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BA667" w14:textId="77777777" w:rsidR="00E54AA7" w:rsidRPr="00A60EE9" w:rsidRDefault="009C4006" w:rsidP="00A8277A">
      <w:pPr>
        <w:pStyle w:val="Titel"/>
      </w:pPr>
      <w:r w:rsidRPr="00A60EE9">
        <w:t>HOLDLEDER</w:t>
      </w:r>
      <w:r w:rsidR="00B83EA9" w:rsidRPr="00A60EE9">
        <w:t>-ABC</w:t>
      </w:r>
    </w:p>
    <w:p w14:paraId="359B9130" w14:textId="091B8B37" w:rsidR="009E12E7" w:rsidRPr="00A8277A" w:rsidRDefault="00926CE3" w:rsidP="00A8277A">
      <w:r>
        <w:t xml:space="preserve">Nedenstående er en oversigt over de opgaver, som holdlederne </w:t>
      </w:r>
      <w:r w:rsidR="007C63E2">
        <w:t>(inkl. den overordnede holdleder (= OH)</w:t>
      </w:r>
      <w:r w:rsidR="009B1113">
        <w:t>)</w:t>
      </w:r>
      <w:r w:rsidR="007C63E2">
        <w:t xml:space="preserve"> </w:t>
      </w:r>
      <w:r>
        <w:t>har ifm. holdkampe samt regle</w:t>
      </w:r>
      <w:r w:rsidR="007C63E2">
        <w:t>r og praksis, der er vigtige at k</w:t>
      </w:r>
      <w:r>
        <w:t>ende til som holdleder</w:t>
      </w:r>
      <w:r w:rsidR="007C63E2">
        <w:t>.</w:t>
      </w:r>
    </w:p>
    <w:p w14:paraId="2C1DBB20" w14:textId="77777777" w:rsidR="0010277C" w:rsidRPr="009E12E7" w:rsidRDefault="00B83EA9" w:rsidP="00A8277A">
      <w:pPr>
        <w:pStyle w:val="Overskrift1"/>
      </w:pPr>
      <w:bookmarkStart w:id="0" w:name="_Toc495190206"/>
      <w:r w:rsidRPr="009E12E7">
        <w:t>Generel info</w:t>
      </w:r>
      <w:bookmarkEnd w:id="0"/>
    </w:p>
    <w:p w14:paraId="0BA0888E" w14:textId="77777777" w:rsidR="00AC2A84" w:rsidRPr="009E12E7" w:rsidRDefault="00A60EE9" w:rsidP="00A8277A">
      <w:pPr>
        <w:pStyle w:val="Overskrift2"/>
      </w:pPr>
      <w:bookmarkStart w:id="1" w:name="_Toc495190207"/>
      <w:r w:rsidRPr="009E12E7">
        <w:t>OVERORDNET PLANLÆGNING</w:t>
      </w:r>
      <w:bookmarkEnd w:id="1"/>
    </w:p>
    <w:p w14:paraId="28A35F78" w14:textId="77777777" w:rsidR="004E740F" w:rsidRPr="009E12E7" w:rsidRDefault="004E740F" w:rsidP="00B32093">
      <w:pPr>
        <w:pStyle w:val="Overskrift3"/>
      </w:pPr>
      <w:bookmarkStart w:id="2" w:name="_Toc495190208"/>
      <w:r w:rsidRPr="009E12E7">
        <w:t>Holdsammensætning</w:t>
      </w:r>
      <w:bookmarkEnd w:id="2"/>
    </w:p>
    <w:p w14:paraId="1E9234B2" w14:textId="722A7E1E" w:rsidR="004E740F" w:rsidRDefault="004E740F" w:rsidP="00A8277A">
      <w:r>
        <w:t xml:space="preserve">Før sommerferien: </w:t>
      </w:r>
      <w:r w:rsidR="007C63E2">
        <w:t>OH</w:t>
      </w:r>
      <w:r>
        <w:t xml:space="preserve"> indhenter tilmeldinger fra spillerne/forældre, sætter holdene sammen og tilknytter en holdleder til hvert hold. Man er holdleder for det hold, som ens eget barn spiller på. </w:t>
      </w:r>
      <w:r w:rsidR="00DC6437">
        <w:t>I BBK13 spiller vi kun med hold af typen ”4 spillere” eller ”4 piger”. Det betyder, at der i den enkelte holdkamp skal bruges 4 spillere ad gangen. Der kan dog godt være flere (typisk 5-6) spillere tilknyttet disse holdtyper. Så skiftes man bare til at spille kampene.</w:t>
      </w:r>
      <w:ins w:id="3" w:author="Anne Mette Elk" w:date="2020-09-20T09:45:00Z">
        <w:r w:rsidR="00232D49">
          <w:t xml:space="preserve"> Det kan være en fordel at sætte holdene på 5-6 spillere, da de så bliver min</w:t>
        </w:r>
      </w:ins>
      <w:ins w:id="4" w:author="Anne Mette Elk" w:date="2020-09-20T09:46:00Z">
        <w:r w:rsidR="00232D49">
          <w:t>dre sårbare over for afbud og skader i løbet af sæsonen.</w:t>
        </w:r>
      </w:ins>
    </w:p>
    <w:p w14:paraId="69FC49AF" w14:textId="35D7953C" w:rsidR="004E740F" w:rsidRDefault="004E740F" w:rsidP="00A8277A">
      <w:r>
        <w:t xml:space="preserve">August/september (frist normalt ca. 5.9.): </w:t>
      </w:r>
      <w:r w:rsidR="00926CE3">
        <w:t>OH</w:t>
      </w:r>
      <w:r>
        <w:t xml:space="preserve"> tilmelder holdene </w:t>
      </w:r>
      <w:r w:rsidR="00926CE3">
        <w:t xml:space="preserve">og holdlederne </w:t>
      </w:r>
      <w:r>
        <w:t xml:space="preserve">til </w:t>
      </w:r>
      <w:proofErr w:type="spellStart"/>
      <w:r>
        <w:t>BadmintonSjælland</w:t>
      </w:r>
      <w:proofErr w:type="spellEnd"/>
      <w:r>
        <w:t xml:space="preserve"> via </w:t>
      </w:r>
      <w:r w:rsidR="000F42B0">
        <w:t>badmintonplayer</w:t>
      </w:r>
      <w:r>
        <w:t>.dk.</w:t>
      </w:r>
      <w:r w:rsidR="00926CE3">
        <w:t xml:space="preserve"> OH tildeler holdlederne de relevante rettigheder på </w:t>
      </w:r>
      <w:r w:rsidR="000F42B0">
        <w:t>badmintonplayer</w:t>
      </w:r>
      <w:r w:rsidR="00926CE3">
        <w:t>.dk (under ”Brugeradgang”), så de kan indberette spilletider, resultater mm.</w:t>
      </w:r>
      <w:r w:rsidR="007F3D50">
        <w:t xml:space="preserve"> Badmintonplayer sender login til nye holdledere.</w:t>
      </w:r>
    </w:p>
    <w:p w14:paraId="0EA3A12F" w14:textId="5D3E556C" w:rsidR="009C4006" w:rsidRDefault="00926CE3" w:rsidP="00A8277A">
      <w:r>
        <w:t>Alle spillere oprettes i et</w:t>
      </w:r>
      <w:ins w:id="5" w:author="Jimmi Prahl" w:date="2020-09-17T21:50:00Z">
        <w:r w:rsidR="009B1134">
          <w:t xml:space="preserve"> Google-dokument </w:t>
        </w:r>
      </w:ins>
      <w:del w:id="6" w:author="Jimmi Prahl" w:date="2020-09-17T21:50:00Z">
        <w:r w:rsidR="004E740F" w:rsidDel="009B1134">
          <w:delText xml:space="preserve"> </w:delText>
        </w:r>
      </w:del>
      <w:del w:id="7" w:author="Jimmi Prahl" w:date="2020-09-17T21:47:00Z">
        <w:r w:rsidR="0010277C" w:rsidRPr="009B1134" w:rsidDel="009B1134">
          <w:rPr>
            <w:rPrChange w:id="8" w:author="Jimmi Prahl" w:date="2020-09-17T21:47:00Z">
              <w:rPr>
                <w:rStyle w:val="Hyperlink"/>
              </w:rPr>
            </w:rPrChange>
          </w:rPr>
          <w:delText>Googledokument</w:delText>
        </w:r>
        <w:r w:rsidR="0010277C" w:rsidDel="009B1134">
          <w:delText xml:space="preserve"> </w:delText>
        </w:r>
      </w:del>
      <w:ins w:id="9" w:author="Anne Mette Elk" w:date="2020-09-20T10:05:00Z">
        <w:r w:rsidR="00141008">
          <w:t xml:space="preserve"> </w:t>
        </w:r>
      </w:ins>
      <w:ins w:id="10" w:author="Anne Mette Elk" w:date="2020-09-20T10:18:00Z">
        <w:r w:rsidR="00AC74BA">
          <w:fldChar w:fldCharType="begin"/>
        </w:r>
        <w:r w:rsidR="00AC74BA">
          <w:instrText xml:space="preserve"> HYPERLINK "https://docs.google.com/spreadsheets/d/1RD3pV8LarpYt--aSoA7WhfgcX9NicfMQoTFYQLa76nE/edit" \l "gid=0" </w:instrText>
        </w:r>
        <w:r w:rsidR="00AC74BA">
          <w:fldChar w:fldCharType="separate"/>
        </w:r>
        <w:proofErr w:type="spellStart"/>
        <w:r w:rsidR="00141008" w:rsidRPr="00AC74BA">
          <w:rPr>
            <w:rStyle w:val="Hyperlink"/>
          </w:rPr>
          <w:t>Google-dokument</w:t>
        </w:r>
        <w:proofErr w:type="spellEnd"/>
        <w:r w:rsidR="00AC74BA">
          <w:fldChar w:fldCharType="end"/>
        </w:r>
        <w:r w:rsidR="00AC74BA">
          <w:t xml:space="preserve"> </w:t>
        </w:r>
      </w:ins>
      <w:r w:rsidR="0010277C">
        <w:t>med kontaktinfo mm.</w:t>
      </w:r>
      <w:r w:rsidR="00481ADE">
        <w:t xml:space="preserve"> </w:t>
      </w:r>
      <w:r w:rsidR="004E740F">
        <w:t>Forældrene indtaster kontaktinfo og trøjestørrelse.</w:t>
      </w:r>
    </w:p>
    <w:p w14:paraId="366B3D0D" w14:textId="77777777" w:rsidR="004E740F" w:rsidRPr="00A60EE9" w:rsidRDefault="004E740F" w:rsidP="00B32093">
      <w:pPr>
        <w:pStyle w:val="Overskrift3"/>
      </w:pPr>
      <w:bookmarkStart w:id="11" w:name="_Toc495190209"/>
      <w:r w:rsidRPr="00A60EE9">
        <w:t>Spillerunder/spilletider</w:t>
      </w:r>
      <w:bookmarkEnd w:id="11"/>
    </w:p>
    <w:p w14:paraId="4B11DF4F" w14:textId="3E82ACE4" w:rsidR="004E740F" w:rsidRDefault="004E740F" w:rsidP="00A8277A">
      <w:r>
        <w:t xml:space="preserve">August: </w:t>
      </w:r>
      <w:proofErr w:type="spellStart"/>
      <w:r w:rsidR="00CB42CF">
        <w:t>BadmintonSjælland</w:t>
      </w:r>
      <w:proofErr w:type="spellEnd"/>
      <w:r w:rsidR="00CB42CF">
        <w:t xml:space="preserve"> </w:t>
      </w:r>
      <w:r>
        <w:t xml:space="preserve">(= BS) udmelder bruttolisten af </w:t>
      </w:r>
      <w:r w:rsidR="00CB42CF">
        <w:t>s</w:t>
      </w:r>
      <w:r w:rsidR="009C4006">
        <w:t xml:space="preserve">pillerunder </w:t>
      </w:r>
      <w:r w:rsidR="00AB46A9">
        <w:t xml:space="preserve">(hvilke weekends </w:t>
      </w:r>
      <w:r>
        <w:t>der kan komme på tale som spilleweekends). Det enkelte hold spiller på én af de to weekenddage i den pågældende weekend, og kampene inkl. pauser tager sammenlagt ca. 3</w:t>
      </w:r>
      <w:r w:rsidR="009B1113">
        <w:t>-4</w:t>
      </w:r>
      <w:r>
        <w:t xml:space="preserve"> timer.</w:t>
      </w:r>
    </w:p>
    <w:p w14:paraId="6D30DCAB" w14:textId="4D73BAF5" w:rsidR="00926CE3" w:rsidRDefault="004E740F" w:rsidP="00A8277A">
      <w:r>
        <w:t>September (typisk ca. 15.9.): Når holdene er indberettet, danner BS puljerne og fastlægger spilleweekends for de enkelte hold.</w:t>
      </w:r>
      <w:r w:rsidR="007812C5">
        <w:t xml:space="preserve"> </w:t>
      </w:r>
      <w:r>
        <w:t>Disse spilleweekends kan derefter ses på badmintonp</w:t>
      </w:r>
      <w:r w:rsidR="00900F1B">
        <w:t>layer</w:t>
      </w:r>
      <w:r>
        <w:t xml:space="preserve">.dk </w:t>
      </w:r>
      <w:r w:rsidR="00900F1B">
        <w:t>under ”Holdturnering”. Søg på</w:t>
      </w:r>
      <w:r w:rsidR="00926CE3">
        <w:t xml:space="preserve"> klubben (Birkerød BK13). </w:t>
      </w:r>
    </w:p>
    <w:p w14:paraId="068E6C1C" w14:textId="29ACEC20" w:rsidR="002D7376" w:rsidRDefault="002D7376" w:rsidP="00A8277A">
      <w:r>
        <w:t xml:space="preserve">Der er typisk 4-5 spillerunder </w:t>
      </w:r>
      <w:r w:rsidR="00722B28">
        <w:t>(= spilleweekend</w:t>
      </w:r>
      <w:r w:rsidR="00900F1B">
        <w:t>er</w:t>
      </w:r>
      <w:r w:rsidR="00722B28">
        <w:t xml:space="preserve">) </w:t>
      </w:r>
      <w:r>
        <w:t xml:space="preserve">pr. sæson for det enkelte hold. I den enkelte spillerunde deltager typisk tre hold (fra hver sin klub, f.eks. A, B og C) og </w:t>
      </w:r>
      <w:r w:rsidR="00D27AB3">
        <w:t xml:space="preserve">der spilles således normalt </w:t>
      </w:r>
      <w:r>
        <w:t xml:space="preserve">tre holdkampe (A mod B, A mod C og B mod C). </w:t>
      </w:r>
    </w:p>
    <w:p w14:paraId="20D61583" w14:textId="7314D8CD" w:rsidR="002D7376" w:rsidRDefault="00D27AB3" w:rsidP="00A8277A">
      <w:r>
        <w:lastRenderedPageBreak/>
        <w:t>I enkelte tilfælde er det fire hold, der mødes, og spiller i alt fire kampe: A mod B hhv. C mod D, herefter A mod C hhv. B mod D.</w:t>
      </w:r>
      <w:ins w:id="12" w:author="Jimmi Prahl" w:date="2020-09-15T22:57:00Z">
        <w:r w:rsidR="0054600B">
          <w:t xml:space="preserve"> </w:t>
        </w:r>
      </w:ins>
      <w:ins w:id="13" w:author="Jimmi Prahl" w:date="2020-09-17T21:51:00Z">
        <w:r w:rsidR="009B1134">
          <w:t>I få tilfælde blot to hold</w:t>
        </w:r>
      </w:ins>
      <w:ins w:id="14" w:author="Jimmi Prahl" w:date="2020-09-17T21:52:00Z">
        <w:r w:rsidR="009B1134">
          <w:t xml:space="preserve"> med en kamp A mod B.</w:t>
        </w:r>
      </w:ins>
    </w:p>
    <w:p w14:paraId="500403ED" w14:textId="216E461A" w:rsidR="00D27AB3" w:rsidRDefault="00926CE3" w:rsidP="00A8277A">
      <w:r>
        <w:t xml:space="preserve">September (frist typisk ca. </w:t>
      </w:r>
      <w:r w:rsidR="00F12132">
        <w:t>1</w:t>
      </w:r>
      <w:r>
        <w:t>.10.)</w:t>
      </w:r>
      <w:r w:rsidR="002D7376">
        <w:t>: Den enkelte klub / h</w:t>
      </w:r>
      <w:r w:rsidR="00D27AB3">
        <w:t xml:space="preserve">oldleder indberetter tidspunkt </w:t>
      </w:r>
      <w:r w:rsidR="002D7376">
        <w:t>(weekenddag og klokkesl</w:t>
      </w:r>
      <w:r w:rsidR="00F27398">
        <w:t>æ</w:t>
      </w:r>
      <w:r w:rsidR="002D7376">
        <w:t xml:space="preserve">t) for de kampe, der spilles i </w:t>
      </w:r>
      <w:r w:rsidR="00D27AB3">
        <w:t>BBK-hallen</w:t>
      </w:r>
      <w:r w:rsidR="002D7376">
        <w:t xml:space="preserve"> (</w:t>
      </w:r>
      <w:r w:rsidR="00D27AB3">
        <w:t xml:space="preserve">både hjemmekampe og </w:t>
      </w:r>
      <w:r w:rsidR="002D7376">
        <w:t>kampe</w:t>
      </w:r>
      <w:r w:rsidR="00D27AB3">
        <w:t>, der spilles</w:t>
      </w:r>
      <w:r w:rsidR="002D7376">
        <w:t xml:space="preserve"> mellem to udehold).</w:t>
      </w:r>
      <w:r w:rsidR="00D27AB3">
        <w:t xml:space="preserve"> Dette sker på badmintonp</w:t>
      </w:r>
      <w:r w:rsidR="00900F1B">
        <w:t>layer</w:t>
      </w:r>
      <w:r w:rsidR="00D27AB3">
        <w:t xml:space="preserve">.dk. Log ind og gå ind under tandhjulet. Vælg </w:t>
      </w:r>
      <w:r w:rsidR="002D7376">
        <w:t>”Indberet</w:t>
      </w:r>
      <w:r w:rsidR="00D27AB3">
        <w:t xml:space="preserve"> spilletid/sted”. Du kan søge på forskellige rækker og klikke udekampe til og fra mm.</w:t>
      </w:r>
    </w:p>
    <w:p w14:paraId="451783EC" w14:textId="42A5438C" w:rsidR="00D27AB3" w:rsidRDefault="00D27AB3" w:rsidP="00A8277A">
      <w:r>
        <w:t>Ud for kampe, der skal spilles i BBK-hallen kan man trykke på en rød ”</w:t>
      </w:r>
      <w:proofErr w:type="spellStart"/>
      <w:r>
        <w:t>Vælg”-knap</w:t>
      </w:r>
      <w:proofErr w:type="spellEnd"/>
      <w:r>
        <w:t xml:space="preserve">. Her skal indberettes spilletidspunkter. Hver spillerunde har ”navn” efter </w:t>
      </w:r>
      <w:del w:id="15" w:author="Jimmi Prahl" w:date="2020-09-17T21:54:00Z">
        <w:r w:rsidR="007F3D50" w:rsidDel="00B401A4">
          <w:delText>lør</w:delText>
        </w:r>
        <w:r w:rsidDel="00B401A4">
          <w:delText xml:space="preserve">dagen </w:delText>
        </w:r>
      </w:del>
      <w:ins w:id="16" w:author="Jimmi Prahl" w:date="2020-09-17T21:54:00Z">
        <w:r w:rsidR="00B401A4">
          <w:t xml:space="preserve">søndagen </w:t>
        </w:r>
      </w:ins>
      <w:r>
        <w:t xml:space="preserve">i den weekend, hvor den spilles. </w:t>
      </w:r>
      <w:ins w:id="17" w:author="Jimmi Prahl" w:date="2020-09-17T21:55:00Z">
        <w:r w:rsidR="00B401A4">
          <w:t xml:space="preserve">Kampen kan dog </w:t>
        </w:r>
      </w:ins>
      <w:ins w:id="18" w:author="Jimmi Prahl" w:date="2020-09-17T21:56:00Z">
        <w:r w:rsidR="00B401A4">
          <w:t>også lægges på lørdagen i den pågældende weekend</w:t>
        </w:r>
      </w:ins>
      <w:del w:id="19" w:author="Jimmi Prahl" w:date="2020-09-17T21:56:00Z">
        <w:r w:rsidDel="00B401A4">
          <w:delText xml:space="preserve">Dvs. i spillerunden ”29-10-17” kan der godt finde kampe sted </w:delText>
        </w:r>
        <w:r w:rsidR="007F3D50" w:rsidDel="00B401A4">
          <w:delText>søn</w:delText>
        </w:r>
        <w:r w:rsidDel="00B401A4">
          <w:delText xml:space="preserve">dag d. </w:delText>
        </w:r>
        <w:r w:rsidR="007F3D50" w:rsidDel="00B401A4">
          <w:delText>30</w:delText>
        </w:r>
        <w:r w:rsidDel="00B401A4">
          <w:delText>.10</w:delText>
        </w:r>
      </w:del>
      <w:ins w:id="20" w:author="Jimmi Prahl" w:date="2020-09-17T21:57:00Z">
        <w:r w:rsidR="00B401A4">
          <w:t>, hvis dette foretrækkes.</w:t>
        </w:r>
      </w:ins>
      <w:del w:id="21" w:author="Jimmi Prahl" w:date="2020-09-17T21:57:00Z">
        <w:r w:rsidDel="00B401A4">
          <w:delText>.</w:delText>
        </w:r>
      </w:del>
    </w:p>
    <w:p w14:paraId="322CD2FF" w14:textId="06080136" w:rsidR="00D27AB3" w:rsidRDefault="00D27AB3" w:rsidP="00A8277A">
      <w:r>
        <w:t>Indberetningen af spilletider skal koordineres med de øvrige holdledere (også for motion</w:t>
      </w:r>
      <w:r w:rsidR="002C386F">
        <w:t>ist</w:t>
      </w:r>
      <w:r>
        <w:t xml:space="preserve">holdene) og med </w:t>
      </w:r>
      <w:r w:rsidR="002C386F">
        <w:t>kommunen</w:t>
      </w:r>
      <w:r w:rsidR="00722B28">
        <w:t>s bookingsystem</w:t>
      </w:r>
      <w:r w:rsidR="002C386F">
        <w:t xml:space="preserve"> (via </w:t>
      </w:r>
      <w:r w:rsidR="00722B28">
        <w:t>formand/ungdomsformand</w:t>
      </w:r>
      <w:r w:rsidR="002C386F">
        <w:t>), så hallerne bookes også for arrangementer udefra.</w:t>
      </w:r>
    </w:p>
    <w:p w14:paraId="7CA74771" w14:textId="77777777" w:rsidR="002C386F" w:rsidRDefault="002C386F" w:rsidP="00A8277A">
      <w:r>
        <w:t>Normalt vil ungdomshold</w:t>
      </w:r>
      <w:r w:rsidR="00DC6437">
        <w:t>leder</w:t>
      </w:r>
      <w:r>
        <w:t>ne holde et møde (ca. 20.9.), hvor haltiderne fordeles.</w:t>
      </w:r>
    </w:p>
    <w:p w14:paraId="386CACD7" w14:textId="043FB671" w:rsidR="002A7E94" w:rsidRDefault="002C386F" w:rsidP="00A8277A">
      <w:r>
        <w:t>Ved planlægningen tager værtsholdet</w:t>
      </w:r>
      <w:r w:rsidR="00AB46A9">
        <w:t xml:space="preserve"> (som fastsætter </w:t>
      </w:r>
      <w:del w:id="22" w:author="Jimmi Prahl" w:date="2020-09-17T22:15:00Z">
        <w:r w:rsidR="00CB42CF" w:rsidDel="008400AE">
          <w:delText xml:space="preserve">det nøjagtige </w:delText>
        </w:r>
      </w:del>
      <w:r w:rsidR="00AB46A9">
        <w:t>tid</w:t>
      </w:r>
      <w:r w:rsidR="00CB42CF">
        <w:t>spunkt</w:t>
      </w:r>
      <w:ins w:id="23" w:author="Jimmi Prahl" w:date="2020-09-17T22:15:00Z">
        <w:r w:rsidR="008400AE">
          <w:t>et</w:t>
        </w:r>
      </w:ins>
      <w:r w:rsidR="00CB42CF">
        <w:t xml:space="preserve"> i spilleweekenden</w:t>
      </w:r>
      <w:r w:rsidR="00AB46A9">
        <w:t xml:space="preserve">) de to yderkampe, </w:t>
      </w:r>
      <w:ins w:id="24" w:author="Jimmi Prahl" w:date="2020-09-17T22:15:00Z">
        <w:r w:rsidR="008400AE">
          <w:t xml:space="preserve">hvis der er tre kampe, </w:t>
        </w:r>
      </w:ins>
      <w:r w:rsidR="00AB46A9">
        <w:t>så gæsterne ikke får lang ventetid.</w:t>
      </w:r>
      <w:ins w:id="25" w:author="Jimmi Prahl" w:date="2020-09-17T22:15:00Z">
        <w:r w:rsidR="008400AE">
          <w:t xml:space="preserve"> Det betyder til gengæld ventetid for </w:t>
        </w:r>
      </w:ins>
      <w:ins w:id="26" w:author="Jimmi Prahl" w:date="2020-09-17T22:16:00Z">
        <w:r w:rsidR="008400AE">
          <w:t>Birkerød-holdet i mellemkampen, hvor der kan hygges i caféen.</w:t>
        </w:r>
      </w:ins>
    </w:p>
    <w:tbl>
      <w:tblPr>
        <w:tblStyle w:val="Tabel-Gitter"/>
        <w:tblpPr w:leftFromText="141" w:rightFromText="141" w:vertAnchor="text" w:tblpXSpec="center" w:tblpY="1"/>
        <w:tblOverlap w:val="never"/>
        <w:tblW w:w="0" w:type="auto"/>
        <w:jc w:val="center"/>
        <w:tblLook w:val="04A0" w:firstRow="1" w:lastRow="0" w:firstColumn="1" w:lastColumn="0" w:noHBand="0" w:noVBand="1"/>
      </w:tblPr>
      <w:tblGrid>
        <w:gridCol w:w="997"/>
        <w:gridCol w:w="562"/>
      </w:tblGrid>
      <w:tr w:rsidR="002A7E94" w14:paraId="23069294" w14:textId="77777777" w:rsidTr="007812C5">
        <w:trPr>
          <w:jc w:val="center"/>
        </w:trPr>
        <w:tc>
          <w:tcPr>
            <w:tcW w:w="997" w:type="dxa"/>
          </w:tcPr>
          <w:p w14:paraId="3C2F986F" w14:textId="77777777" w:rsidR="002A7E94" w:rsidRPr="007812C5" w:rsidRDefault="002A7E94" w:rsidP="000B025A">
            <w:pPr>
              <w:spacing w:after="120"/>
              <w:rPr>
                <w:sz w:val="16"/>
                <w:szCs w:val="16"/>
              </w:rPr>
            </w:pPr>
            <w:r w:rsidRPr="007812C5">
              <w:rPr>
                <w:sz w:val="16"/>
                <w:szCs w:val="16"/>
              </w:rPr>
              <w:t>Kl. 10</w:t>
            </w:r>
          </w:p>
        </w:tc>
        <w:tc>
          <w:tcPr>
            <w:tcW w:w="562" w:type="dxa"/>
          </w:tcPr>
          <w:p w14:paraId="08F7BC7C" w14:textId="77777777" w:rsidR="002A7E94" w:rsidRPr="007812C5" w:rsidRDefault="002A7E94" w:rsidP="000B025A">
            <w:pPr>
              <w:spacing w:after="120"/>
              <w:rPr>
                <w:sz w:val="16"/>
                <w:szCs w:val="16"/>
              </w:rPr>
            </w:pPr>
            <w:r w:rsidRPr="007812C5">
              <w:rPr>
                <w:sz w:val="16"/>
                <w:szCs w:val="16"/>
              </w:rPr>
              <w:t>A-B</w:t>
            </w:r>
          </w:p>
        </w:tc>
      </w:tr>
      <w:tr w:rsidR="002A7E94" w14:paraId="0608ACF3" w14:textId="77777777" w:rsidTr="007812C5">
        <w:trPr>
          <w:jc w:val="center"/>
        </w:trPr>
        <w:tc>
          <w:tcPr>
            <w:tcW w:w="997" w:type="dxa"/>
          </w:tcPr>
          <w:p w14:paraId="4E31EDB7" w14:textId="77777777" w:rsidR="002A7E94" w:rsidRPr="007812C5" w:rsidRDefault="002A7E94" w:rsidP="000B025A">
            <w:pPr>
              <w:spacing w:after="120"/>
              <w:rPr>
                <w:sz w:val="16"/>
                <w:szCs w:val="16"/>
              </w:rPr>
            </w:pPr>
            <w:r w:rsidRPr="007812C5">
              <w:rPr>
                <w:sz w:val="16"/>
                <w:szCs w:val="16"/>
              </w:rPr>
              <w:t>Kl. 11.15</w:t>
            </w:r>
          </w:p>
        </w:tc>
        <w:tc>
          <w:tcPr>
            <w:tcW w:w="562" w:type="dxa"/>
          </w:tcPr>
          <w:p w14:paraId="6C7956ED" w14:textId="77777777" w:rsidR="002A7E94" w:rsidRPr="007812C5" w:rsidRDefault="002A7E94" w:rsidP="000B025A">
            <w:pPr>
              <w:spacing w:after="120"/>
              <w:rPr>
                <w:sz w:val="16"/>
                <w:szCs w:val="16"/>
              </w:rPr>
            </w:pPr>
            <w:r w:rsidRPr="007812C5">
              <w:rPr>
                <w:sz w:val="16"/>
                <w:szCs w:val="16"/>
              </w:rPr>
              <w:t>A-C</w:t>
            </w:r>
          </w:p>
        </w:tc>
      </w:tr>
      <w:tr w:rsidR="002A7E94" w14:paraId="3E33B919" w14:textId="77777777" w:rsidTr="007812C5">
        <w:trPr>
          <w:trHeight w:val="193"/>
          <w:jc w:val="center"/>
        </w:trPr>
        <w:tc>
          <w:tcPr>
            <w:tcW w:w="997" w:type="dxa"/>
          </w:tcPr>
          <w:p w14:paraId="15DF9AA8" w14:textId="77777777" w:rsidR="002A7E94" w:rsidRPr="007812C5" w:rsidRDefault="002A7E94" w:rsidP="000B025A">
            <w:pPr>
              <w:spacing w:after="120"/>
              <w:rPr>
                <w:sz w:val="16"/>
                <w:szCs w:val="16"/>
              </w:rPr>
            </w:pPr>
            <w:r w:rsidRPr="007812C5">
              <w:rPr>
                <w:sz w:val="16"/>
                <w:szCs w:val="16"/>
              </w:rPr>
              <w:t>Kl. 12.30</w:t>
            </w:r>
          </w:p>
        </w:tc>
        <w:tc>
          <w:tcPr>
            <w:tcW w:w="562" w:type="dxa"/>
          </w:tcPr>
          <w:p w14:paraId="3E3CD13C" w14:textId="77777777" w:rsidR="002A7E94" w:rsidRPr="007812C5" w:rsidRDefault="002A7E94" w:rsidP="000B025A">
            <w:pPr>
              <w:spacing w:after="120"/>
              <w:rPr>
                <w:sz w:val="16"/>
                <w:szCs w:val="16"/>
              </w:rPr>
            </w:pPr>
            <w:r w:rsidRPr="007812C5">
              <w:rPr>
                <w:sz w:val="16"/>
                <w:szCs w:val="16"/>
              </w:rPr>
              <w:t>B-C</w:t>
            </w:r>
          </w:p>
        </w:tc>
      </w:tr>
    </w:tbl>
    <w:p w14:paraId="72E794B0" w14:textId="77777777" w:rsidR="00AB46A9" w:rsidRDefault="002A7E94" w:rsidP="00A8277A">
      <w:r>
        <w:t>Eks.: Her er B hjemmehold</w:t>
      </w:r>
    </w:p>
    <w:p w14:paraId="39402B8F" w14:textId="77777777" w:rsidR="002A7E94" w:rsidRDefault="002A7E94" w:rsidP="00A8277A"/>
    <w:p w14:paraId="6DD3DE18" w14:textId="77777777" w:rsidR="00AB46A9" w:rsidRDefault="002A7E94" w:rsidP="00A8277A">
      <w:r>
        <w:t>K</w:t>
      </w:r>
      <w:r w:rsidR="00287904">
        <w:t xml:space="preserve">ampene </w:t>
      </w:r>
      <w:r>
        <w:t xml:space="preserve">sættes </w:t>
      </w:r>
      <w:r w:rsidR="00287904">
        <w:t>med</w:t>
      </w:r>
      <w:r w:rsidR="00AB46A9">
        <w:t xml:space="preserve"> </w:t>
      </w:r>
      <w:r>
        <w:t xml:space="preserve">f.eks. </w:t>
      </w:r>
      <w:r w:rsidR="00AB46A9">
        <w:t xml:space="preserve">1t 15min </w:t>
      </w:r>
      <w:r w:rsidR="00287904">
        <w:t>mellemrum</w:t>
      </w:r>
      <w:r w:rsidR="00AB46A9">
        <w:t xml:space="preserve"> (evt. lidt mere i de</w:t>
      </w:r>
      <w:r w:rsidR="00287904">
        <w:t xml:space="preserve"> højere rækker).</w:t>
      </w:r>
    </w:p>
    <w:p w14:paraId="73FC340E" w14:textId="4379E85F" w:rsidR="00AC2A84" w:rsidRPr="009E12E7" w:rsidRDefault="00A60EE9" w:rsidP="00A8277A">
      <w:pPr>
        <w:pStyle w:val="Overskrift2"/>
      </w:pPr>
      <w:bookmarkStart w:id="27" w:name="_Toc495190210"/>
      <w:r w:rsidRPr="009E12E7">
        <w:t>SELVE KAMPENES STRUKTUR OG FORLØB</w:t>
      </w:r>
      <w:bookmarkEnd w:id="27"/>
    </w:p>
    <w:p w14:paraId="2D65E84F" w14:textId="4D81867A" w:rsidR="00AB46A9" w:rsidRDefault="00B12258" w:rsidP="00A8277A">
      <w:r>
        <w:t xml:space="preserve">For hver holdkamp (som der typisk er to af </w:t>
      </w:r>
      <w:ins w:id="28" w:author="Jimmi Prahl" w:date="2020-09-17T22:21:00Z">
        <w:r w:rsidR="008400AE">
          <w:t xml:space="preserve">for hvert hold </w:t>
        </w:r>
      </w:ins>
      <w:r>
        <w:t xml:space="preserve">i den enkelte spillerunde), </w:t>
      </w:r>
      <w:r w:rsidR="00287904">
        <w:t xml:space="preserve">spilles </w:t>
      </w:r>
      <w:r>
        <w:t xml:space="preserve">der </w:t>
      </w:r>
      <w:r w:rsidR="00287904">
        <w:t>fire singler og to doubler</w:t>
      </w:r>
      <w:r w:rsidR="00793822">
        <w:t>, dvs. seks kampe i alt.</w:t>
      </w:r>
    </w:p>
    <w:tbl>
      <w:tblPr>
        <w:tblStyle w:val="Tabel-Gitter"/>
        <w:tblW w:w="0" w:type="auto"/>
        <w:tblCellMar>
          <w:top w:w="85" w:type="dxa"/>
          <w:bottom w:w="85" w:type="dxa"/>
        </w:tblCellMar>
        <w:tblLook w:val="04A0" w:firstRow="1" w:lastRow="0" w:firstColumn="1" w:lastColumn="0" w:noHBand="0" w:noVBand="1"/>
      </w:tblPr>
      <w:tblGrid>
        <w:gridCol w:w="934"/>
        <w:gridCol w:w="1050"/>
        <w:gridCol w:w="1050"/>
        <w:gridCol w:w="1050"/>
        <w:gridCol w:w="1050"/>
      </w:tblGrid>
      <w:tr w:rsidR="00287904" w14:paraId="75D9AF29" w14:textId="77777777" w:rsidTr="00287904">
        <w:tc>
          <w:tcPr>
            <w:tcW w:w="0" w:type="auto"/>
          </w:tcPr>
          <w:p w14:paraId="398DF5D7" w14:textId="77777777" w:rsidR="00287904" w:rsidRDefault="00287904" w:rsidP="00A8277A">
            <w:pPr>
              <w:spacing w:after="0"/>
            </w:pPr>
          </w:p>
        </w:tc>
        <w:tc>
          <w:tcPr>
            <w:tcW w:w="0" w:type="auto"/>
            <w:gridSpan w:val="4"/>
            <w:vAlign w:val="center"/>
          </w:tcPr>
          <w:p w14:paraId="161D1C77" w14:textId="77777777" w:rsidR="00287904" w:rsidRDefault="00287904" w:rsidP="00A8277A">
            <w:pPr>
              <w:spacing w:after="0"/>
            </w:pPr>
            <w:r>
              <w:t>Single</w:t>
            </w:r>
          </w:p>
        </w:tc>
      </w:tr>
      <w:tr w:rsidR="00287904" w14:paraId="1AF2327E" w14:textId="77777777" w:rsidTr="00287904">
        <w:tc>
          <w:tcPr>
            <w:tcW w:w="0" w:type="auto"/>
          </w:tcPr>
          <w:p w14:paraId="3B219EFF" w14:textId="77777777" w:rsidR="00287904" w:rsidRDefault="00287904" w:rsidP="00A8277A">
            <w:pPr>
              <w:spacing w:after="0"/>
            </w:pPr>
            <w:r>
              <w:t>Klub A</w:t>
            </w:r>
          </w:p>
        </w:tc>
        <w:tc>
          <w:tcPr>
            <w:tcW w:w="0" w:type="auto"/>
          </w:tcPr>
          <w:p w14:paraId="13DD7415" w14:textId="77777777" w:rsidR="00287904" w:rsidRDefault="00287904" w:rsidP="00A8277A">
            <w:pPr>
              <w:spacing w:after="0"/>
            </w:pPr>
            <w:r>
              <w:t>Spiller1</w:t>
            </w:r>
          </w:p>
        </w:tc>
        <w:tc>
          <w:tcPr>
            <w:tcW w:w="0" w:type="auto"/>
          </w:tcPr>
          <w:p w14:paraId="31BAFC22" w14:textId="77777777" w:rsidR="00287904" w:rsidRDefault="00287904" w:rsidP="00A8277A">
            <w:pPr>
              <w:spacing w:after="0"/>
            </w:pPr>
            <w:r>
              <w:t>Spiller2</w:t>
            </w:r>
          </w:p>
        </w:tc>
        <w:tc>
          <w:tcPr>
            <w:tcW w:w="0" w:type="auto"/>
          </w:tcPr>
          <w:p w14:paraId="6D676829" w14:textId="77777777" w:rsidR="00287904" w:rsidRDefault="00287904" w:rsidP="00A8277A">
            <w:pPr>
              <w:spacing w:after="0"/>
            </w:pPr>
            <w:r>
              <w:t>Spiller3</w:t>
            </w:r>
          </w:p>
        </w:tc>
        <w:tc>
          <w:tcPr>
            <w:tcW w:w="0" w:type="auto"/>
          </w:tcPr>
          <w:p w14:paraId="3313D57F" w14:textId="77777777" w:rsidR="00287904" w:rsidRDefault="00287904" w:rsidP="00A8277A">
            <w:pPr>
              <w:spacing w:after="0"/>
            </w:pPr>
            <w:r>
              <w:t>Spiller4</w:t>
            </w:r>
          </w:p>
        </w:tc>
      </w:tr>
      <w:tr w:rsidR="00287904" w14:paraId="61F390AD" w14:textId="77777777" w:rsidTr="00A8277A">
        <w:trPr>
          <w:trHeight w:val="316"/>
        </w:trPr>
        <w:tc>
          <w:tcPr>
            <w:tcW w:w="0" w:type="auto"/>
          </w:tcPr>
          <w:p w14:paraId="5887DEF1" w14:textId="77777777" w:rsidR="00287904" w:rsidRDefault="00287904" w:rsidP="00A8277A">
            <w:pPr>
              <w:spacing w:after="0"/>
            </w:pPr>
            <w:r>
              <w:t>Klub B</w:t>
            </w:r>
          </w:p>
        </w:tc>
        <w:tc>
          <w:tcPr>
            <w:tcW w:w="0" w:type="auto"/>
          </w:tcPr>
          <w:p w14:paraId="6F80B537" w14:textId="77777777" w:rsidR="00287904" w:rsidRDefault="009508B8" w:rsidP="00A8277A">
            <w:pPr>
              <w:spacing w:after="0"/>
            </w:pPr>
            <w:r>
              <w:t>Spiller</w:t>
            </w:r>
            <w:r w:rsidR="00287904">
              <w:t>1</w:t>
            </w:r>
          </w:p>
        </w:tc>
        <w:tc>
          <w:tcPr>
            <w:tcW w:w="0" w:type="auto"/>
          </w:tcPr>
          <w:p w14:paraId="37B4EDE0" w14:textId="77777777" w:rsidR="00287904" w:rsidRDefault="00287904" w:rsidP="00A8277A">
            <w:pPr>
              <w:spacing w:after="0"/>
            </w:pPr>
            <w:r>
              <w:t>Spiller2</w:t>
            </w:r>
          </w:p>
        </w:tc>
        <w:tc>
          <w:tcPr>
            <w:tcW w:w="0" w:type="auto"/>
          </w:tcPr>
          <w:p w14:paraId="33167D9F" w14:textId="77777777" w:rsidR="00287904" w:rsidRDefault="00287904" w:rsidP="00A8277A">
            <w:pPr>
              <w:spacing w:after="0"/>
            </w:pPr>
            <w:r>
              <w:t>Spiller3</w:t>
            </w:r>
          </w:p>
        </w:tc>
        <w:tc>
          <w:tcPr>
            <w:tcW w:w="0" w:type="auto"/>
          </w:tcPr>
          <w:p w14:paraId="00DE0F0A" w14:textId="77777777" w:rsidR="00287904" w:rsidRDefault="00287904" w:rsidP="00A8277A">
            <w:pPr>
              <w:spacing w:after="0"/>
            </w:pPr>
            <w:r>
              <w:t>Spiller4</w:t>
            </w:r>
          </w:p>
        </w:tc>
      </w:tr>
    </w:tbl>
    <w:p w14:paraId="580236D5" w14:textId="77777777" w:rsidR="00287904" w:rsidRPr="000B025A" w:rsidRDefault="00287904" w:rsidP="00A8277A">
      <w:pPr>
        <w:rPr>
          <w:sz w:val="16"/>
          <w:szCs w:val="16"/>
        </w:rPr>
      </w:pPr>
    </w:p>
    <w:tbl>
      <w:tblPr>
        <w:tblStyle w:val="Tabel-Gitter"/>
        <w:tblW w:w="10201" w:type="dxa"/>
        <w:tblCellMar>
          <w:top w:w="85" w:type="dxa"/>
          <w:bottom w:w="85" w:type="dxa"/>
        </w:tblCellMar>
        <w:tblLook w:val="04A0" w:firstRow="1" w:lastRow="0" w:firstColumn="1" w:lastColumn="0" w:noHBand="0" w:noVBand="1"/>
      </w:tblPr>
      <w:tblGrid>
        <w:gridCol w:w="988"/>
        <w:gridCol w:w="4536"/>
        <w:gridCol w:w="4677"/>
      </w:tblGrid>
      <w:tr w:rsidR="00287904" w14:paraId="11F8DD4D" w14:textId="77777777" w:rsidTr="009508B8">
        <w:tc>
          <w:tcPr>
            <w:tcW w:w="988" w:type="dxa"/>
          </w:tcPr>
          <w:p w14:paraId="67FE6397" w14:textId="77777777" w:rsidR="00287904" w:rsidRDefault="00287904" w:rsidP="00A8277A">
            <w:pPr>
              <w:spacing w:after="0"/>
            </w:pPr>
          </w:p>
        </w:tc>
        <w:tc>
          <w:tcPr>
            <w:tcW w:w="9213" w:type="dxa"/>
            <w:gridSpan w:val="2"/>
            <w:vAlign w:val="center"/>
          </w:tcPr>
          <w:p w14:paraId="253F8C5F" w14:textId="77777777" w:rsidR="00287904" w:rsidRDefault="00287904" w:rsidP="00A8277A">
            <w:pPr>
              <w:spacing w:after="0"/>
            </w:pPr>
            <w:r>
              <w:t>Double</w:t>
            </w:r>
          </w:p>
        </w:tc>
      </w:tr>
      <w:tr w:rsidR="00287904" w14:paraId="17C7F97D" w14:textId="77777777" w:rsidTr="009508B8">
        <w:tc>
          <w:tcPr>
            <w:tcW w:w="988" w:type="dxa"/>
          </w:tcPr>
          <w:p w14:paraId="134E7CB6" w14:textId="77777777" w:rsidR="00287904" w:rsidRDefault="00287904" w:rsidP="00A8277A">
            <w:pPr>
              <w:spacing w:after="0"/>
            </w:pPr>
            <w:r>
              <w:t>Klub A</w:t>
            </w:r>
          </w:p>
        </w:tc>
        <w:tc>
          <w:tcPr>
            <w:tcW w:w="4536" w:type="dxa"/>
          </w:tcPr>
          <w:p w14:paraId="45130C43" w14:textId="77777777" w:rsidR="00287904" w:rsidRDefault="009508B8" w:rsidP="00A8277A">
            <w:pPr>
              <w:spacing w:after="0"/>
              <w:rPr>
                <w:sz w:val="18"/>
                <w:szCs w:val="18"/>
              </w:rPr>
            </w:pPr>
            <w:r>
              <w:t>Doublepar</w:t>
            </w:r>
            <w:r w:rsidR="00287904" w:rsidRPr="00287904">
              <w:t>1,</w:t>
            </w:r>
            <w:r w:rsidR="00287904">
              <w:rPr>
                <w:sz w:val="18"/>
                <w:szCs w:val="18"/>
              </w:rPr>
              <w:t xml:space="preserve"> </w:t>
            </w:r>
            <w:r>
              <w:rPr>
                <w:rStyle w:val="kommentarTegn"/>
              </w:rPr>
              <w:t>f.eks. Spiller</w:t>
            </w:r>
            <w:r w:rsidR="00287904" w:rsidRPr="00287904">
              <w:rPr>
                <w:rStyle w:val="kommentarTegn"/>
              </w:rPr>
              <w:t xml:space="preserve">1 + </w:t>
            </w:r>
            <w:r>
              <w:rPr>
                <w:rStyle w:val="kommentarTegn"/>
              </w:rPr>
              <w:t>Spiller</w:t>
            </w:r>
            <w:r w:rsidR="00287904" w:rsidRPr="00287904">
              <w:rPr>
                <w:rStyle w:val="kommentarTegn"/>
              </w:rPr>
              <w:t>2 (eller 1+3)</w:t>
            </w:r>
          </w:p>
        </w:tc>
        <w:tc>
          <w:tcPr>
            <w:tcW w:w="4677" w:type="dxa"/>
          </w:tcPr>
          <w:p w14:paraId="06CA3E62" w14:textId="77777777" w:rsidR="00287904" w:rsidRDefault="009508B8" w:rsidP="00A8277A">
            <w:pPr>
              <w:spacing w:after="0"/>
            </w:pPr>
            <w:r>
              <w:t>Doublepar</w:t>
            </w:r>
            <w:r w:rsidR="00287904">
              <w:t xml:space="preserve">2, </w:t>
            </w:r>
            <w:r>
              <w:rPr>
                <w:rStyle w:val="kommentarTegn"/>
              </w:rPr>
              <w:t>f.eks. S</w:t>
            </w:r>
            <w:r w:rsidR="00287904" w:rsidRPr="00287904">
              <w:rPr>
                <w:rStyle w:val="kommentarTegn"/>
              </w:rPr>
              <w:t>piller3</w:t>
            </w:r>
            <w:r>
              <w:rPr>
                <w:rStyle w:val="kommentarTegn"/>
              </w:rPr>
              <w:t xml:space="preserve"> </w:t>
            </w:r>
            <w:r w:rsidR="00287904" w:rsidRPr="00287904">
              <w:rPr>
                <w:rStyle w:val="kommentarTegn"/>
              </w:rPr>
              <w:t>+</w:t>
            </w:r>
            <w:r>
              <w:rPr>
                <w:rStyle w:val="kommentarTegn"/>
              </w:rPr>
              <w:t xml:space="preserve"> Spiller</w:t>
            </w:r>
            <w:r w:rsidR="00287904" w:rsidRPr="00287904">
              <w:rPr>
                <w:rStyle w:val="kommentarTegn"/>
              </w:rPr>
              <w:t>4 (eller 2+4)</w:t>
            </w:r>
          </w:p>
        </w:tc>
      </w:tr>
      <w:tr w:rsidR="00287904" w14:paraId="3168E1D6" w14:textId="77777777" w:rsidTr="009508B8">
        <w:tc>
          <w:tcPr>
            <w:tcW w:w="988" w:type="dxa"/>
          </w:tcPr>
          <w:p w14:paraId="6DBAF99D" w14:textId="77777777" w:rsidR="00287904" w:rsidRDefault="00287904" w:rsidP="00A8277A">
            <w:pPr>
              <w:spacing w:after="0"/>
            </w:pPr>
            <w:r>
              <w:t>Klub B</w:t>
            </w:r>
          </w:p>
        </w:tc>
        <w:tc>
          <w:tcPr>
            <w:tcW w:w="4536" w:type="dxa"/>
          </w:tcPr>
          <w:p w14:paraId="3906E7A2" w14:textId="77777777" w:rsidR="00287904" w:rsidRDefault="00287904" w:rsidP="00A8277A">
            <w:pPr>
              <w:spacing w:after="0"/>
              <w:rPr>
                <w:sz w:val="18"/>
                <w:szCs w:val="18"/>
              </w:rPr>
            </w:pPr>
            <w:r w:rsidRPr="00287904">
              <w:t>Doublepar1,</w:t>
            </w:r>
            <w:r>
              <w:rPr>
                <w:sz w:val="18"/>
                <w:szCs w:val="18"/>
              </w:rPr>
              <w:t xml:space="preserve"> </w:t>
            </w:r>
            <w:r w:rsidR="009508B8">
              <w:rPr>
                <w:rStyle w:val="kommentarTegn"/>
              </w:rPr>
              <w:t>f.eks. S</w:t>
            </w:r>
            <w:r w:rsidRPr="00287904">
              <w:rPr>
                <w:rStyle w:val="kommentarTegn"/>
              </w:rPr>
              <w:t xml:space="preserve">piller1 + </w:t>
            </w:r>
            <w:r w:rsidR="009508B8">
              <w:rPr>
                <w:rStyle w:val="kommentarTegn"/>
              </w:rPr>
              <w:t>Spiller</w:t>
            </w:r>
            <w:r w:rsidRPr="00287904">
              <w:rPr>
                <w:rStyle w:val="kommentarTegn"/>
              </w:rPr>
              <w:t>2 (eller 1+3)</w:t>
            </w:r>
          </w:p>
        </w:tc>
        <w:tc>
          <w:tcPr>
            <w:tcW w:w="4677" w:type="dxa"/>
          </w:tcPr>
          <w:p w14:paraId="58F10565" w14:textId="77777777" w:rsidR="00287904" w:rsidRDefault="00287904" w:rsidP="00A8277A">
            <w:pPr>
              <w:spacing w:after="0"/>
            </w:pPr>
            <w:r>
              <w:t xml:space="preserve">Doublepar2, </w:t>
            </w:r>
            <w:r w:rsidRPr="00287904">
              <w:rPr>
                <w:rStyle w:val="kommentarTegn"/>
              </w:rPr>
              <w:t xml:space="preserve">f.eks. </w:t>
            </w:r>
            <w:r w:rsidR="009508B8">
              <w:rPr>
                <w:rStyle w:val="kommentarTegn"/>
              </w:rPr>
              <w:t>Spiller</w:t>
            </w:r>
            <w:r w:rsidRPr="00287904">
              <w:rPr>
                <w:rStyle w:val="kommentarTegn"/>
              </w:rPr>
              <w:t>3</w:t>
            </w:r>
            <w:r w:rsidR="009508B8">
              <w:rPr>
                <w:rStyle w:val="kommentarTegn"/>
              </w:rPr>
              <w:t xml:space="preserve"> </w:t>
            </w:r>
            <w:r w:rsidRPr="00287904">
              <w:rPr>
                <w:rStyle w:val="kommentarTegn"/>
              </w:rPr>
              <w:t>+</w:t>
            </w:r>
            <w:r w:rsidR="009508B8">
              <w:rPr>
                <w:rStyle w:val="kommentarTegn"/>
              </w:rPr>
              <w:t xml:space="preserve"> Spiller</w:t>
            </w:r>
            <w:r w:rsidRPr="00287904">
              <w:rPr>
                <w:rStyle w:val="kommentarTegn"/>
              </w:rPr>
              <w:t>4 (eller 2+4)</w:t>
            </w:r>
          </w:p>
        </w:tc>
      </w:tr>
    </w:tbl>
    <w:p w14:paraId="3DDD6D06" w14:textId="77777777" w:rsidR="00793822" w:rsidRDefault="00793822" w:rsidP="00A8277A">
      <w:r>
        <w:lastRenderedPageBreak/>
        <w:t>Ved hver holdkamp skal der findes et vinderhold, og da der er seks kampe, kan det jo komme til at stå lige (3-3). I den situation spiller man et ”golden set”, dvs. et enkelt set, som afgør kampen.</w:t>
      </w:r>
    </w:p>
    <w:p w14:paraId="72AC6634" w14:textId="77777777" w:rsidR="00793822" w:rsidRDefault="00793822" w:rsidP="00A8277A">
      <w:r>
        <w:t>Dette set spilles som en double. Det doublepar, der spiller golden set, må ikke have spillet som par tidligere i den pågældende holdkamp. Dvs. hvis fordelingen i de to første doubler har været Spiller1 + Spiller2 hhv. Spiller3 + Spiller4, kan der i Golden Set f.eks. stilles op med en double bestående af Spiller1 + Spiller3.</w:t>
      </w:r>
    </w:p>
    <w:p w14:paraId="5AD9CFBA" w14:textId="7F0FDE7D" w:rsidR="00B12258" w:rsidRDefault="007812C5" w:rsidP="007812C5">
      <w:pPr>
        <w:pStyle w:val="Overskrift2"/>
      </w:pPr>
      <w:bookmarkStart w:id="29" w:name="_Toc495190211"/>
      <w:r>
        <w:t>HOLDOPSTILLING</w:t>
      </w:r>
      <w:bookmarkEnd w:id="29"/>
    </w:p>
    <w:p w14:paraId="7102EFB4" w14:textId="2A6F25BB" w:rsidR="002A7E94" w:rsidRDefault="00287904" w:rsidP="00A8277A">
      <w:r>
        <w:t xml:space="preserve">Spillerne skal altid stille op i </w:t>
      </w:r>
      <w:r w:rsidRPr="00EA7213">
        <w:rPr>
          <w:i/>
        </w:rPr>
        <w:t>styrkeorden</w:t>
      </w:r>
      <w:r w:rsidR="002C386F">
        <w:t xml:space="preserve"> </w:t>
      </w:r>
      <w:r w:rsidR="00900F1B">
        <w:t>efter ranglisten</w:t>
      </w:r>
      <w:r w:rsidR="002C386F">
        <w:t>, sådan at 1. single</w:t>
      </w:r>
      <w:r w:rsidR="008B1B49">
        <w:t>n</w:t>
      </w:r>
      <w:r w:rsidR="002C386F">
        <w:t xml:space="preserve"> spilles af bedste spiller på holdet, 2. single</w:t>
      </w:r>
      <w:r w:rsidR="008B1B49">
        <w:t>n</w:t>
      </w:r>
      <w:r w:rsidR="002C386F">
        <w:t xml:space="preserve"> af næstbedste etc.</w:t>
      </w:r>
    </w:p>
    <w:p w14:paraId="18B2C421" w14:textId="50E0F11A" w:rsidR="002C386F" w:rsidRDefault="002A7E94" w:rsidP="00A8277A">
      <w:r>
        <w:t>R</w:t>
      </w:r>
      <w:r w:rsidR="00900F1B">
        <w:t>anglistepointtallet</w:t>
      </w:r>
      <w:r w:rsidR="002C386F">
        <w:t xml:space="preserve"> for den enkelte spiller</w:t>
      </w:r>
      <w:r w:rsidR="00287904">
        <w:t xml:space="preserve"> findes på badminton</w:t>
      </w:r>
      <w:r w:rsidR="00900F1B">
        <w:t>player</w:t>
      </w:r>
      <w:r w:rsidR="00287904">
        <w:t xml:space="preserve"> under ”</w:t>
      </w:r>
      <w:r w:rsidR="00900F1B">
        <w:t>Spillere”</w:t>
      </w:r>
      <w:r w:rsidR="00287904">
        <w:t xml:space="preserve"> </w:t>
      </w:r>
      <w:r w:rsidR="00287904">
        <w:sym w:font="Wingdings" w:char="F0E0"/>
      </w:r>
      <w:r w:rsidR="00287904">
        <w:t xml:space="preserve"> ”Vis spiller</w:t>
      </w:r>
      <w:r w:rsidR="00900F1B">
        <w:t>profil</w:t>
      </w:r>
      <w:r w:rsidR="00287904">
        <w:t>”</w:t>
      </w:r>
      <w:ins w:id="30" w:author="Jimmi Prahl" w:date="2020-09-17T22:26:00Z">
        <w:r w:rsidR="00B857FC">
          <w:t xml:space="preserve"> – det er </w:t>
        </w:r>
      </w:ins>
      <w:ins w:id="31" w:author="Jimmi Prahl" w:date="2020-09-17T22:27:00Z">
        <w:r w:rsidR="00B857FC">
          <w:t xml:space="preserve">de viste single ”Point” </w:t>
        </w:r>
        <w:r w:rsidR="00B857FC" w:rsidRPr="00F33601">
          <w:rPr>
            <w:i/>
            <w:iCs/>
            <w:rPrChange w:id="32" w:author="Jimmi Prahl" w:date="2020-09-17T22:36:00Z">
              <w:rPr/>
            </w:rPrChange>
          </w:rPr>
          <w:t>under den røde bjælke</w:t>
        </w:r>
        <w:r w:rsidR="00B857FC">
          <w:t>, som gælder</w:t>
        </w:r>
      </w:ins>
      <w:ins w:id="33" w:author="Jimmi Prahl" w:date="2020-09-17T22:36:00Z">
        <w:r w:rsidR="00F33601">
          <w:t xml:space="preserve"> (og ikke det anførte pointtal ved sæsonstart).</w:t>
        </w:r>
      </w:ins>
      <w:ins w:id="34" w:author="Jimmi Prahl" w:date="2020-09-17T22:28:00Z">
        <w:r w:rsidR="00B857FC">
          <w:t xml:space="preserve"> </w:t>
        </w:r>
      </w:ins>
      <w:del w:id="35" w:author="Jimmi Prahl" w:date="2020-09-17T22:27:00Z">
        <w:r w:rsidR="00DE7ABA" w:rsidDel="00B857FC">
          <w:delText>.</w:delText>
        </w:r>
      </w:del>
      <w:del w:id="36" w:author="Jimmi Prahl" w:date="2020-09-17T22:28:00Z">
        <w:r w:rsidR="00DE7ABA" w:rsidDel="00B857FC">
          <w:delText xml:space="preserve"> </w:delText>
        </w:r>
      </w:del>
      <w:r w:rsidR="00900F1B">
        <w:t>Man kan også finde tallene ved at gå ind under ”Rangliste” og søge på aldersklasse og klub.</w:t>
      </w:r>
    </w:p>
    <w:p w14:paraId="63BEC049" w14:textId="2344AD04" w:rsidR="00B857FC" w:rsidRDefault="00B857FC" w:rsidP="00A8277A">
      <w:pPr>
        <w:rPr>
          <w:ins w:id="37" w:author="Jimmi Prahl" w:date="2020-09-17T22:38:00Z"/>
        </w:rPr>
      </w:pPr>
      <w:ins w:id="38" w:author="Jimmi Prahl" w:date="2020-09-17T22:29:00Z">
        <w:r>
          <w:t xml:space="preserve">Det er altid det aktuelle </w:t>
        </w:r>
      </w:ins>
      <w:ins w:id="39" w:author="Jimmi Prahl" w:date="2020-09-17T22:47:00Z">
        <w:r w:rsidR="00165F1C">
          <w:t>rangli</w:t>
        </w:r>
      </w:ins>
      <w:ins w:id="40" w:author="Jimmi Prahl" w:date="2020-09-17T22:48:00Z">
        <w:r w:rsidR="00165F1C">
          <w:t>ste</w:t>
        </w:r>
      </w:ins>
      <w:ins w:id="41" w:author="Jimmi Prahl" w:date="2020-09-17T22:29:00Z">
        <w:r>
          <w:t xml:space="preserve">point-tal på dagen, som er afgørende for, hvem som spiller 1. singlen, 2. singlen mv. </w:t>
        </w:r>
      </w:ins>
      <w:proofErr w:type="spellStart"/>
      <w:ins w:id="42" w:author="Jimmi Prahl" w:date="2020-09-17T22:30:00Z">
        <w:r>
          <w:t>Point-tal</w:t>
        </w:r>
        <w:proofErr w:type="spellEnd"/>
        <w:r>
          <w:t xml:space="preserve"> skal derfor tjekkes </w:t>
        </w:r>
      </w:ins>
      <w:ins w:id="43" w:author="Jimmi Prahl" w:date="2020-09-17T22:35:00Z">
        <w:r w:rsidR="00F33601">
          <w:t xml:space="preserve">forud for </w:t>
        </w:r>
      </w:ins>
      <w:ins w:id="44" w:author="Jimmi Prahl" w:date="2020-09-17T22:30:00Z">
        <w:r>
          <w:t xml:space="preserve">hver holdkamp. </w:t>
        </w:r>
        <w:proofErr w:type="spellStart"/>
        <w:r>
          <w:t>Point-tal</w:t>
        </w:r>
        <w:proofErr w:type="spellEnd"/>
        <w:r>
          <w:t xml:space="preserve"> for de enkelte spillere ændres løbende, fx fra opnåede point fra individuelle stævner.</w:t>
        </w:r>
      </w:ins>
      <w:ins w:id="45" w:author="Jimmi Prahl" w:date="2020-09-17T22:31:00Z">
        <w:r>
          <w:t xml:space="preserve"> Det er derfor ikke nødvendigvis den samme spiller, som spiller 1. single, 2. single mv. i alle holdkampe. </w:t>
        </w:r>
      </w:ins>
      <w:ins w:id="46" w:author="Jimmi Prahl" w:date="2020-09-17T22:32:00Z">
        <w:r>
          <w:t>Det kan ændre sig fra gang til gang.</w:t>
        </w:r>
      </w:ins>
      <w:ins w:id="47" w:author="Jimmi Prahl" w:date="2020-09-17T22:29:00Z">
        <w:r>
          <w:t xml:space="preserve"> </w:t>
        </w:r>
      </w:ins>
    </w:p>
    <w:p w14:paraId="0884C6B0" w14:textId="1D27287C" w:rsidR="00F33601" w:rsidRPr="00CF2800" w:rsidRDefault="00F33601" w:rsidP="00A8277A">
      <w:pPr>
        <w:rPr>
          <w:ins w:id="48" w:author="Jimmi Prahl" w:date="2020-09-17T22:28:00Z"/>
        </w:rPr>
      </w:pPr>
      <w:ins w:id="49" w:author="Jimmi Prahl" w:date="2020-09-17T22:38:00Z">
        <w:r>
          <w:t xml:space="preserve">Tilsvarende gælder i double-kampene. Her er det de aktuelle </w:t>
        </w:r>
      </w:ins>
      <w:ins w:id="50" w:author="Jimmi Prahl" w:date="2020-09-17T22:48:00Z">
        <w:r w:rsidR="00165F1C">
          <w:t>rangliste</w:t>
        </w:r>
      </w:ins>
      <w:ins w:id="51" w:author="Jimmi Prahl" w:date="2020-09-17T22:38:00Z">
        <w:r>
          <w:t xml:space="preserve">point-tal for double </w:t>
        </w:r>
        <w:r>
          <w:rPr>
            <w:i/>
            <w:iCs/>
          </w:rPr>
          <w:t>under den røde bjælke</w:t>
        </w:r>
        <w:r>
          <w:t xml:space="preserve">, som skal anvendes. </w:t>
        </w:r>
      </w:ins>
      <w:ins w:id="52" w:author="Jimmi Prahl" w:date="2020-09-17T22:39:00Z">
        <w:r>
          <w:t>1. doublen skal altid – i sammenlagte doublepoint for de to spillere – have flere point end 2. doublen.</w:t>
        </w:r>
      </w:ins>
    </w:p>
    <w:p w14:paraId="0AD72B20" w14:textId="54A1B818" w:rsidR="007F3D50" w:rsidDel="00B857FC" w:rsidRDefault="00B2653B" w:rsidP="00A8277A">
      <w:pPr>
        <w:rPr>
          <w:del w:id="53" w:author="Jimmi Prahl" w:date="2020-09-17T22:33:00Z"/>
        </w:rPr>
      </w:pPr>
      <w:del w:id="54" w:author="Jimmi Prahl" w:date="2020-09-17T22:33:00Z">
        <w:r w:rsidDel="00B857FC">
          <w:delText xml:space="preserve">Når holdet meldes </w:delText>
        </w:r>
        <w:r w:rsidR="00D00D54" w:rsidDel="00B857FC">
          <w:delText xml:space="preserve">til </w:delText>
        </w:r>
        <w:r w:rsidDel="00B857FC">
          <w:delText>i september, gælder den klassificering, som den enkelte spiller har ved sæsonstart,</w:delText>
        </w:r>
        <w:r w:rsidR="002C386F" w:rsidDel="00B857FC">
          <w:delText xml:space="preserve"> men spillernes indbyrdes styrkeforhold (og række) kan </w:delText>
        </w:r>
        <w:r w:rsidDel="00B857FC">
          <w:delText xml:space="preserve">jo </w:delText>
        </w:r>
        <w:r w:rsidR="002C386F" w:rsidDel="00B857FC">
          <w:delText>ændre sig i løbet af sæsonen. Derfor er det ikke nødvendigvis den samme fordeling af singler sæsonen igennem.</w:delText>
        </w:r>
        <w:r w:rsidDel="00B857FC">
          <w:delText xml:space="preserve"> </w:delText>
        </w:r>
      </w:del>
    </w:p>
    <w:p w14:paraId="1D1AE3A8" w14:textId="348B7161" w:rsidR="002C386F" w:rsidDel="005566A3" w:rsidRDefault="00B2653B" w:rsidP="00A8277A">
      <w:pPr>
        <w:rPr>
          <w:del w:id="55" w:author="Jimmi Prahl" w:date="2020-09-17T22:34:00Z"/>
        </w:rPr>
      </w:pPr>
      <w:del w:id="56" w:author="Jimmi Prahl" w:date="2020-09-17T22:34:00Z">
        <w:r w:rsidDel="005566A3">
          <w:delText xml:space="preserve">Holdet </w:delText>
        </w:r>
        <w:r w:rsidR="00D00D54" w:rsidDel="005566A3">
          <w:delText xml:space="preserve">er det samme gennem hele </w:delText>
        </w:r>
        <w:r w:rsidDel="005566A3">
          <w:delText xml:space="preserve">sæsonen – selv om den enkelte spiller opnår højere række, forbliver holdet (og dets spillere) i samme række og pulje i holdkampturneringen. </w:delText>
        </w:r>
      </w:del>
    </w:p>
    <w:p w14:paraId="2B9C6A51" w14:textId="16AF7FB4" w:rsidR="00B2653B" w:rsidDel="005566A3" w:rsidRDefault="00B2653B" w:rsidP="00A8277A">
      <w:pPr>
        <w:rPr>
          <w:del w:id="57" w:author="Jimmi Prahl" w:date="2020-09-17T22:34:00Z"/>
        </w:rPr>
      </w:pPr>
      <w:del w:id="58" w:author="Jimmi Prahl" w:date="2020-09-17T22:34:00Z">
        <w:r w:rsidDel="005566A3">
          <w:delText xml:space="preserve">Tilsvarende gælder for de reserver, man evt. får brug for at skifte ind i løbet af sæsonen, at det er deres </w:delText>
        </w:r>
        <w:r w:rsidR="00485B16" w:rsidDel="005566A3">
          <w:delText>ranglistepointtal</w:delText>
        </w:r>
        <w:r w:rsidDel="005566A3">
          <w:delText xml:space="preserve"> ved sæsonstart, der er afgørende f</w:delText>
        </w:r>
        <w:r w:rsidR="00D00D54" w:rsidDel="005566A3">
          <w:delText xml:space="preserve">or, om de kan spille på holdet. </w:delText>
        </w:r>
      </w:del>
    </w:p>
    <w:p w14:paraId="03203787" w14:textId="512C19B0" w:rsidR="00793822" w:rsidRDefault="00793822" w:rsidP="00A8277A">
      <w:r>
        <w:t xml:space="preserve">Hvis holdet består af flere end fire spillere, kan holdopstillingen benytte alle spillere, så det ikke er de samme fire spillere, der spiller hhv. single og double. </w:t>
      </w:r>
      <w:ins w:id="59" w:author="Jimmi Prahl" w:date="2020-09-17T22:35:00Z">
        <w:r w:rsidR="00F33601">
          <w:t>Men de skal stadig stille op i den rækkefølge, som deres point tilsiger.</w:t>
        </w:r>
      </w:ins>
      <w:ins w:id="60" w:author="Jimmi Prahl" w:date="2020-09-17T22:36:00Z">
        <w:r w:rsidR="00F33601">
          <w:t xml:space="preserve"> </w:t>
        </w:r>
      </w:ins>
      <w:r>
        <w:t>Eks:</w:t>
      </w:r>
    </w:p>
    <w:p w14:paraId="1824586B" w14:textId="77777777" w:rsidR="005566A3" w:rsidRDefault="00793822" w:rsidP="005566A3">
      <w:pPr>
        <w:rPr>
          <w:ins w:id="61" w:author="Jimmi Prahl" w:date="2020-09-17T22:34:00Z"/>
        </w:rPr>
      </w:pPr>
      <w:r>
        <w:t>4 singler: Signe, Mie, Agnes, Eva. 2 doubler: Signe og Julie, Mie og Eva.</w:t>
      </w:r>
      <w:ins w:id="62" w:author="Jimmi Prahl" w:date="2020-09-17T22:34:00Z">
        <w:r w:rsidR="005566A3" w:rsidRPr="005566A3">
          <w:t xml:space="preserve"> </w:t>
        </w:r>
      </w:ins>
    </w:p>
    <w:p w14:paraId="648964FC" w14:textId="14C9ADFC" w:rsidR="005566A3" w:rsidRDefault="005566A3" w:rsidP="005566A3">
      <w:pPr>
        <w:rPr>
          <w:ins w:id="63" w:author="Jimmi Prahl" w:date="2020-09-17T22:34:00Z"/>
        </w:rPr>
      </w:pPr>
      <w:ins w:id="64" w:author="Jimmi Prahl" w:date="2020-09-17T22:34:00Z">
        <w:r>
          <w:lastRenderedPageBreak/>
          <w:t xml:space="preserve">Holdet er det samme gennem hele sæsonen – selv om den enkelte spiller opnår højere række, forbliver holdet (og dets spillere) i samme række og pulje i holdkampturneringen. </w:t>
        </w:r>
      </w:ins>
    </w:p>
    <w:p w14:paraId="05FEE9BF" w14:textId="4560B95E" w:rsidR="00793822" w:rsidDel="005566A3" w:rsidRDefault="00793822" w:rsidP="00A8277A">
      <w:pPr>
        <w:rPr>
          <w:del w:id="65" w:author="Jimmi Prahl" w:date="2020-09-17T22:34:00Z"/>
        </w:rPr>
      </w:pPr>
    </w:p>
    <w:p w14:paraId="5CF12B65" w14:textId="0F7E345C" w:rsidR="00F33601" w:rsidRDefault="00793822" w:rsidP="007812C5">
      <w:pPr>
        <w:rPr>
          <w:ins w:id="66" w:author="Jimmi Prahl" w:date="2020-09-17T22:44:00Z"/>
        </w:rPr>
      </w:pPr>
      <w:del w:id="67" w:author="Jimmi Prahl" w:date="2020-09-17T22:43:00Z">
        <w:r w:rsidDel="00F33601">
          <w:delText>(</w:delText>
        </w:r>
      </w:del>
      <w:r>
        <w:t>Reglerne er udførligt beskrevet i</w:t>
      </w:r>
      <w:ins w:id="68" w:author="Jimmi Prahl" w:date="2020-09-17T22:41:00Z">
        <w:r w:rsidR="00F33601">
          <w:t xml:space="preserve"> </w:t>
        </w:r>
      </w:ins>
      <w:ins w:id="69" w:author="Jimmi Prahl" w:date="2020-09-17T22:43:00Z">
        <w:r w:rsidR="00F33601">
          <w:t>”Fælles reglement for pointgivende ungdomsholdturnering 2020-21</w:t>
        </w:r>
      </w:ins>
      <w:ins w:id="70" w:author="Jimmi Prahl" w:date="2020-09-17T22:45:00Z">
        <w:r w:rsidR="00F33601">
          <w:t xml:space="preserve"> </w:t>
        </w:r>
      </w:ins>
      <w:ins w:id="71" w:author="Jimmi Prahl" w:date="2020-09-17T22:44:00Z">
        <w:r w:rsidR="00F33601">
          <w:fldChar w:fldCharType="begin"/>
        </w:r>
        <w:r w:rsidR="00F33601">
          <w:instrText xml:space="preserve"> HYPERLINK "</w:instrText>
        </w:r>
        <w:r w:rsidR="00F33601" w:rsidRPr="00F33601">
          <w:instrText>https://badminton.dk/wp-content/uploads/2020/07/F%C3%A6lles-reglement-for-ungdomsholdturneringen-2020-2021-02072020-3.pdf</w:instrText>
        </w:r>
        <w:r w:rsidR="00F33601">
          <w:instrText xml:space="preserve">" </w:instrText>
        </w:r>
        <w:r w:rsidR="00F33601">
          <w:fldChar w:fldCharType="separate"/>
        </w:r>
        <w:r w:rsidR="00F33601" w:rsidRPr="00ED7FEB">
          <w:rPr>
            <w:rStyle w:val="Hyperlink"/>
          </w:rPr>
          <w:t>https://badminton.dk/wp-content/uploads/2020/07/F%C3%A6lles-reglement-for-ungdomsholdturneringen-2020-2021-02072020-3.pdf</w:t>
        </w:r>
        <w:r w:rsidR="00F33601">
          <w:fldChar w:fldCharType="end"/>
        </w:r>
      </w:ins>
    </w:p>
    <w:p w14:paraId="2B16A5F6" w14:textId="3B6007BF" w:rsidR="007812C5" w:rsidDel="00AC74BA" w:rsidRDefault="00793822" w:rsidP="007812C5">
      <w:pPr>
        <w:rPr>
          <w:del w:id="72" w:author="Jimmi Prahl" w:date="2020-09-17T22:45:00Z"/>
        </w:rPr>
      </w:pPr>
      <w:del w:id="73" w:author="Jimmi Prahl" w:date="2020-09-17T22:45:00Z">
        <w:r w:rsidDel="00165F1C">
          <w:delText xml:space="preserve"> ”</w:delText>
        </w:r>
        <w:r w:rsidR="00530237" w:rsidDel="00165F1C">
          <w:fldChar w:fldCharType="begin"/>
        </w:r>
        <w:r w:rsidR="00530237" w:rsidDel="00165F1C">
          <w:delInstrText xml:space="preserve"> HYPERLINK "http://badminton.dk/wp-content/uploads/2019/08/F%C3%A6lles-reglement-for-ungdomsholdturneringen-2019-2020.pdf" </w:delInstrText>
        </w:r>
        <w:r w:rsidR="00530237" w:rsidDel="00165F1C">
          <w:fldChar w:fldCharType="separate"/>
        </w:r>
        <w:r w:rsidRPr="00D2018B" w:rsidDel="00165F1C">
          <w:rPr>
            <w:rStyle w:val="Hyperlink"/>
          </w:rPr>
          <w:delText>Fælles reglement for pointgivende ungdomsholdturnering 20</w:delText>
        </w:r>
        <w:r w:rsidR="00D2018B" w:rsidDel="00165F1C">
          <w:rPr>
            <w:rStyle w:val="Hyperlink"/>
          </w:rPr>
          <w:delText>19-20</w:delText>
        </w:r>
        <w:r w:rsidR="00530237" w:rsidDel="00165F1C">
          <w:rPr>
            <w:rStyle w:val="Hyperlink"/>
          </w:rPr>
          <w:fldChar w:fldCharType="end"/>
        </w:r>
        <w:r w:rsidDel="00165F1C">
          <w:delText>”)</w:delText>
        </w:r>
        <w:bookmarkStart w:id="74" w:name="_Toc495190229"/>
        <w:r w:rsidR="007812C5" w:rsidRPr="007812C5" w:rsidDel="00165F1C">
          <w:delText xml:space="preserve"> </w:delText>
        </w:r>
      </w:del>
    </w:p>
    <w:p w14:paraId="6E15F95C" w14:textId="5B80FC07" w:rsidR="00AC74BA" w:rsidRDefault="00AC74BA" w:rsidP="007812C5">
      <w:pPr>
        <w:rPr>
          <w:ins w:id="75" w:author="Anne Mette Elk" w:date="2020-09-20T10:18:00Z"/>
        </w:rPr>
      </w:pPr>
      <w:ins w:id="76" w:author="Anne Mette Elk" w:date="2020-09-20T10:19:00Z">
        <w:r>
          <w:t xml:space="preserve">Reglerne er udførligt beskrevet i </w:t>
        </w:r>
      </w:ins>
      <w:ins w:id="77" w:author="Anne Mette Elk" w:date="2020-09-20T10:20:00Z">
        <w:r>
          <w:fldChar w:fldCharType="begin"/>
        </w:r>
        <w:r>
          <w:instrText xml:space="preserve"> HYPERLINK "https://badminton.dk/wp-content/uploads/2020/07/F%C3%A6lles-reglement-for-ungdomsholdturneringen-2020-2021-02072020-3.pdf" </w:instrText>
        </w:r>
        <w:r>
          <w:fldChar w:fldCharType="separate"/>
        </w:r>
        <w:r w:rsidRPr="00AC74BA">
          <w:rPr>
            <w:rStyle w:val="Hyperlink"/>
          </w:rPr>
          <w:t>”Fælles reglement for pointgivende ungdomsholdturnering 2020-21”</w:t>
        </w:r>
        <w:r>
          <w:fldChar w:fldCharType="end"/>
        </w:r>
      </w:ins>
    </w:p>
    <w:p w14:paraId="01BDDC0B" w14:textId="5E47E486" w:rsidR="007812C5" w:rsidRDefault="007812C5" w:rsidP="007812C5">
      <w:pPr>
        <w:pStyle w:val="Overskrift2"/>
      </w:pPr>
      <w:r>
        <w:t>HOLDTYPER</w:t>
      </w:r>
      <w:bookmarkEnd w:id="74"/>
    </w:p>
    <w:p w14:paraId="3F7BD3F3" w14:textId="4FB80156" w:rsidR="007812C5" w:rsidRDefault="007812C5" w:rsidP="007812C5">
      <w:r>
        <w:t xml:space="preserve">”4 </w:t>
      </w:r>
      <w:proofErr w:type="spellStart"/>
      <w:r>
        <w:t>spillere”-hold</w:t>
      </w:r>
      <w:proofErr w:type="spellEnd"/>
      <w:r>
        <w:t xml:space="preserve"> kan bestå af både drenge og piger</w:t>
      </w:r>
      <w:r w:rsidR="007F3D50">
        <w:t xml:space="preserve">. </w:t>
      </w:r>
      <w:r>
        <w:t xml:space="preserve">”4 </w:t>
      </w:r>
      <w:proofErr w:type="spellStart"/>
      <w:r>
        <w:t>piger”-hold</w:t>
      </w:r>
      <w:proofErr w:type="spellEnd"/>
      <w:r>
        <w:t xml:space="preserve"> kan kun bestå af piger.</w:t>
      </w:r>
    </w:p>
    <w:p w14:paraId="6118314F" w14:textId="07821604" w:rsidR="00C53F69" w:rsidRDefault="00BD7BC3" w:rsidP="007812C5">
      <w:r>
        <w:t xml:space="preserve">Hold, der er oprettet som ”4 </w:t>
      </w:r>
      <w:proofErr w:type="spellStart"/>
      <w:r>
        <w:t>piger”-hold</w:t>
      </w:r>
      <w:proofErr w:type="spellEnd"/>
      <w:r>
        <w:t xml:space="preserve"> kan kun møde andre pigehold. Et hold bestående kun af piger kan dog godt være oprettet som et ”4 </w:t>
      </w:r>
      <w:proofErr w:type="spellStart"/>
      <w:r>
        <w:t>spillere”-hold</w:t>
      </w:r>
      <w:proofErr w:type="spellEnd"/>
      <w:r>
        <w:t xml:space="preserve">, og vil så kunne møde blandede hold. </w:t>
      </w:r>
    </w:p>
    <w:p w14:paraId="17B9F9D5" w14:textId="538DA4C3" w:rsidR="00C53F69" w:rsidRDefault="00165F1C" w:rsidP="007812C5">
      <w:ins w:id="78" w:author="Jimmi Prahl" w:date="2020-09-17T22:46:00Z">
        <w:r>
          <w:t xml:space="preserve">På ”4-spillere”-holdene </w:t>
        </w:r>
      </w:ins>
      <w:del w:id="79" w:author="Jimmi Prahl" w:date="2020-09-17T22:46:00Z">
        <w:r w:rsidR="00BD7BC3" w:rsidDel="00165F1C">
          <w:delText xml:space="preserve">Der </w:delText>
        </w:r>
      </w:del>
      <w:r w:rsidR="00BD7BC3">
        <w:t xml:space="preserve">tages </w:t>
      </w:r>
      <w:ins w:id="80" w:author="Jimmi Prahl" w:date="2020-09-17T22:46:00Z">
        <w:r>
          <w:t xml:space="preserve">der </w:t>
        </w:r>
      </w:ins>
      <w:r w:rsidR="00BD7BC3">
        <w:t xml:space="preserve">ikke hensyn til køn, når holdopstillingen sammensættes. Bedste spiller på holdet er under alle omstændigheder den spiller, der har flest ranglistepoint, </w:t>
      </w:r>
      <w:proofErr w:type="spellStart"/>
      <w:r w:rsidR="00BD7BC3">
        <w:t>næstebedste</w:t>
      </w:r>
      <w:proofErr w:type="spellEnd"/>
      <w:r w:rsidR="00BD7BC3">
        <w:t xml:space="preserve"> har næstflest </w:t>
      </w:r>
      <w:ins w:id="81" w:author="Jimmi Prahl" w:date="2020-09-17T22:47:00Z">
        <w:r>
          <w:t xml:space="preserve">ranglistepoint </w:t>
        </w:r>
      </w:ins>
      <w:r w:rsidR="00BD7BC3">
        <w:t>etc.</w:t>
      </w:r>
      <w:ins w:id="82" w:author="Jimmi Prahl" w:date="2020-09-17T22:49:00Z">
        <w:r>
          <w:t>, jf. afsnittet ovenfor.</w:t>
        </w:r>
      </w:ins>
      <w:r w:rsidR="00BD7BC3">
        <w:t xml:space="preserve"> Og på det ene hold kan bedste spiller være en pige, mens det på det andet hold kan være en dreng. </w:t>
      </w:r>
    </w:p>
    <w:p w14:paraId="0C7EE0C8" w14:textId="328802CF" w:rsidR="007812C5" w:rsidDel="00165F1C" w:rsidRDefault="007812C5" w:rsidP="007812C5">
      <w:pPr>
        <w:rPr>
          <w:del w:id="83" w:author="Jimmi Prahl" w:date="2020-09-17T22:49:00Z"/>
        </w:rPr>
      </w:pPr>
      <w:del w:id="84" w:author="Jimmi Prahl" w:date="2020-09-17T22:49:00Z">
        <w:r w:rsidDel="00165F1C">
          <w:delText xml:space="preserve">Hvert hold er desuden tilmeldt under en årgang (U-nr) og en pointsum, f.eks. U13-5200. </w:delText>
        </w:r>
        <w:r w:rsidR="007F3D50" w:rsidDel="00165F1C">
          <w:delText>R</w:delText>
        </w:r>
        <w:r w:rsidDel="00165F1C">
          <w:delText>egler for, hvordan holdene må sammensættes</w:delText>
        </w:r>
        <w:r w:rsidR="007F3D50" w:rsidDel="00165F1C">
          <w:delText>, er meget indviklede</w:delText>
        </w:r>
        <w:r w:rsidDel="00165F1C">
          <w:delText xml:space="preserve"> </w:delText>
        </w:r>
        <w:r w:rsidDel="00165F1C">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delText>😊</w:delText>
            </mc:Fallback>
          </mc:AlternateContent>
        </w:r>
      </w:del>
    </w:p>
    <w:p w14:paraId="7A82016A" w14:textId="35B9D7D2" w:rsidR="007812C5" w:rsidDel="00165F1C" w:rsidRDefault="007812C5" w:rsidP="007812C5">
      <w:pPr>
        <w:rPr>
          <w:del w:id="85" w:author="Jimmi Prahl" w:date="2020-09-17T22:49:00Z"/>
        </w:rPr>
      </w:pPr>
      <w:del w:id="86" w:author="Jimmi Prahl" w:date="2020-09-17T22:49:00Z">
        <w:r w:rsidDel="00165F1C">
          <w:delText>Det er spillerens række ved sæsonstart, der er afgørende for, om han/hun må spille på holdet. Dette gælder også reserver.</w:delText>
        </w:r>
      </w:del>
    </w:p>
    <w:p w14:paraId="48776B94" w14:textId="54171EC1" w:rsidR="007F3D50" w:rsidDel="00165F1C" w:rsidRDefault="007812C5" w:rsidP="00C53F69">
      <w:pPr>
        <w:spacing w:after="0"/>
        <w:rPr>
          <w:del w:id="87" w:author="Jimmi Prahl" w:date="2020-09-17T22:49:00Z"/>
        </w:rPr>
      </w:pPr>
      <w:del w:id="88" w:author="Jimmi Prahl" w:date="2020-09-17T22:49:00Z">
        <w:r w:rsidDel="00165F1C">
          <w:delText xml:space="preserve">På hver årgang har holdet et nummer, dvs. vi har </w:delText>
        </w:r>
        <w:r w:rsidR="00BD7BC3" w:rsidDel="00165F1C">
          <w:delText xml:space="preserve">i sæsonen 19/20 </w:delText>
        </w:r>
        <w:r w:rsidDel="00165F1C">
          <w:delText>holdene</w:delText>
        </w:r>
      </w:del>
    </w:p>
    <w:p w14:paraId="4BB93562" w14:textId="37D1C5DC" w:rsidR="007812C5" w:rsidDel="00165F1C" w:rsidRDefault="007812C5" w:rsidP="00A8277A">
      <w:pPr>
        <w:rPr>
          <w:del w:id="89" w:author="Jimmi Prahl" w:date="2020-09-17T22:49:00Z"/>
        </w:rPr>
      </w:pPr>
      <w:del w:id="90" w:author="Jimmi Prahl" w:date="2020-09-17T22:49:00Z">
        <w:r w:rsidDel="00165F1C">
          <w:delText>U11</w:delText>
        </w:r>
        <w:r w:rsidR="00BD7BC3" w:rsidDel="00165F1C">
          <w:delText>-</w:delText>
        </w:r>
        <w:r w:rsidDel="00165F1C">
          <w:delText>1</w:delText>
        </w:r>
        <w:r w:rsidR="00C53F69" w:rsidDel="00165F1C">
          <w:delText xml:space="preserve"> (3000)</w:delText>
        </w:r>
        <w:r w:rsidDel="00165F1C">
          <w:delText>, U13</w:delText>
        </w:r>
        <w:r w:rsidR="00BD7BC3" w:rsidDel="00165F1C">
          <w:delText>-</w:delText>
        </w:r>
        <w:r w:rsidDel="00165F1C">
          <w:delText>1</w:delText>
        </w:r>
        <w:r w:rsidR="00C53F69" w:rsidDel="00165F1C">
          <w:delText xml:space="preserve"> (3400)</w:delText>
        </w:r>
        <w:r w:rsidDel="00165F1C">
          <w:delText>, U13 2, U13 3, U15 1, U15 2, U17/19 1, U17/19 2, U17/19 3.</w:delText>
        </w:r>
      </w:del>
    </w:p>
    <w:p w14:paraId="1B41BCBB" w14:textId="262AA4E7" w:rsidR="007812C5" w:rsidRPr="009E12E7" w:rsidRDefault="007812C5" w:rsidP="007812C5">
      <w:pPr>
        <w:pStyle w:val="Overskrift2"/>
        <w:rPr>
          <w:rStyle w:val="Overskrift2Tegn"/>
        </w:rPr>
      </w:pPr>
      <w:bookmarkStart w:id="91" w:name="_Toc495190227"/>
      <w:r w:rsidRPr="009E12E7">
        <w:rPr>
          <w:rStyle w:val="Overskrift2Tegn"/>
        </w:rPr>
        <w:t>COACHINGREGLER</w:t>
      </w:r>
      <w:bookmarkEnd w:id="91"/>
    </w:p>
    <w:p w14:paraId="43F21A64" w14:textId="6D973374" w:rsidR="007812C5" w:rsidRPr="00E06E99" w:rsidRDefault="007812C5" w:rsidP="007812C5">
      <w:r w:rsidRPr="00E06E99">
        <w:t>Ved afvikling af ungdomsbadmintonkampe i Danmark er følgende coachingregler gældende</w:t>
      </w:r>
    </w:p>
    <w:tbl>
      <w:tblPr>
        <w:tblW w:w="9380" w:type="dxa"/>
        <w:tblInd w:w="108" w:type="dxa"/>
        <w:tblCellMar>
          <w:left w:w="0" w:type="dxa"/>
          <w:right w:w="0" w:type="dxa"/>
        </w:tblCellMar>
        <w:tblLook w:val="04A0" w:firstRow="1" w:lastRow="0" w:firstColumn="1" w:lastColumn="0" w:noHBand="0" w:noVBand="1"/>
      </w:tblPr>
      <w:tblGrid>
        <w:gridCol w:w="2663"/>
        <w:gridCol w:w="1472"/>
        <w:gridCol w:w="1417"/>
        <w:gridCol w:w="1418"/>
        <w:gridCol w:w="2410"/>
      </w:tblGrid>
      <w:tr w:rsidR="007812C5" w:rsidRPr="00E06E99" w14:paraId="7879EEA1" w14:textId="77777777" w:rsidTr="00D629B8">
        <w:tc>
          <w:tcPr>
            <w:tcW w:w="2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EB3A9B" w14:textId="77777777" w:rsidR="007812C5" w:rsidRPr="00E06E99" w:rsidRDefault="007812C5" w:rsidP="00D629B8">
            <w:pPr>
              <w:spacing w:after="0"/>
              <w:rPr>
                <w:rFonts w:ascii="Times New Roman" w:hAnsi="Times New Roman"/>
                <w:color w:val="auto"/>
                <w:sz w:val="24"/>
                <w:szCs w:val="24"/>
              </w:rPr>
            </w:pPr>
            <w:r w:rsidRPr="00E06E99">
              <w:t>Coaching</w:t>
            </w:r>
          </w:p>
          <w:p w14:paraId="103422B4" w14:textId="77777777" w:rsidR="007812C5" w:rsidRPr="00E06E99" w:rsidRDefault="007812C5" w:rsidP="00D629B8">
            <w:pPr>
              <w:spacing w:after="0"/>
              <w:rPr>
                <w:rFonts w:ascii="Times New Roman" w:hAnsi="Times New Roman"/>
                <w:color w:val="auto"/>
                <w:sz w:val="24"/>
                <w:szCs w:val="24"/>
              </w:rPr>
            </w:pPr>
            <w:r w:rsidRPr="00E06E99">
              <w:t> </w:t>
            </w:r>
          </w:p>
        </w:tc>
        <w:tc>
          <w:tcPr>
            <w:tcW w:w="14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4176D" w14:textId="77777777" w:rsidR="007812C5" w:rsidRPr="00E06E99" w:rsidRDefault="007812C5" w:rsidP="00D629B8">
            <w:pPr>
              <w:spacing w:after="0"/>
              <w:rPr>
                <w:rFonts w:ascii="Times New Roman" w:hAnsi="Times New Roman"/>
                <w:color w:val="auto"/>
                <w:sz w:val="24"/>
                <w:szCs w:val="24"/>
              </w:rPr>
            </w:pPr>
            <w:r w:rsidRPr="00E06E99">
              <w:t>U9/U11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387BD" w14:textId="77777777" w:rsidR="007812C5" w:rsidRPr="00E06E99" w:rsidRDefault="007812C5" w:rsidP="00D629B8">
            <w:pPr>
              <w:spacing w:after="0"/>
              <w:rPr>
                <w:rFonts w:ascii="Times New Roman" w:hAnsi="Times New Roman"/>
                <w:color w:val="auto"/>
                <w:sz w:val="24"/>
                <w:szCs w:val="24"/>
              </w:rPr>
            </w:pPr>
            <w:r w:rsidRPr="00E06E99">
              <w:t>U13</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9B4105" w14:textId="77777777" w:rsidR="007812C5" w:rsidRPr="00E06E99" w:rsidRDefault="007812C5" w:rsidP="00D629B8">
            <w:pPr>
              <w:spacing w:after="0"/>
              <w:rPr>
                <w:rFonts w:ascii="Times New Roman" w:hAnsi="Times New Roman"/>
                <w:color w:val="auto"/>
                <w:sz w:val="24"/>
                <w:szCs w:val="24"/>
              </w:rPr>
            </w:pPr>
            <w:r w:rsidRPr="00E06E99">
              <w:t>U15</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A0AE7" w14:textId="77777777" w:rsidR="007812C5" w:rsidRPr="00E06E99" w:rsidRDefault="007812C5" w:rsidP="00D629B8">
            <w:pPr>
              <w:spacing w:after="0"/>
              <w:rPr>
                <w:rFonts w:ascii="Times New Roman" w:hAnsi="Times New Roman"/>
                <w:color w:val="auto"/>
                <w:sz w:val="24"/>
                <w:szCs w:val="24"/>
              </w:rPr>
            </w:pPr>
            <w:r w:rsidRPr="00E06E99">
              <w:t>U17/U19/</w:t>
            </w:r>
          </w:p>
          <w:p w14:paraId="3B20E83B" w14:textId="77777777" w:rsidR="007812C5" w:rsidRPr="00E06E99" w:rsidRDefault="007812C5" w:rsidP="00D629B8">
            <w:pPr>
              <w:spacing w:after="0"/>
              <w:rPr>
                <w:rFonts w:ascii="Times New Roman" w:hAnsi="Times New Roman"/>
                <w:color w:val="auto"/>
                <w:sz w:val="24"/>
                <w:szCs w:val="24"/>
              </w:rPr>
            </w:pPr>
            <w:r w:rsidRPr="00E06E99">
              <w:t>Senior/Veteran</w:t>
            </w:r>
          </w:p>
        </w:tc>
      </w:tr>
      <w:tr w:rsidR="007812C5" w:rsidRPr="00E06E99" w14:paraId="116CFA5B" w14:textId="77777777" w:rsidTr="00D629B8">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49676" w14:textId="77777777" w:rsidR="007812C5" w:rsidRPr="00E06E99" w:rsidRDefault="007812C5" w:rsidP="00D629B8">
            <w:pPr>
              <w:spacing w:after="0"/>
              <w:rPr>
                <w:rFonts w:ascii="Times New Roman" w:hAnsi="Times New Roman"/>
                <w:color w:val="auto"/>
                <w:sz w:val="24"/>
                <w:szCs w:val="24"/>
              </w:rPr>
            </w:pPr>
            <w:r w:rsidRPr="00E06E99">
              <w:lastRenderedPageBreak/>
              <w:t>Mellem dueller</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14:paraId="28CD365D" w14:textId="77777777" w:rsidR="007812C5" w:rsidRPr="00E06E99" w:rsidRDefault="007812C5" w:rsidP="00D629B8">
            <w:pPr>
              <w:spacing w:after="0"/>
              <w:rPr>
                <w:rFonts w:ascii="Times New Roman" w:hAnsi="Times New Roman"/>
                <w:color w:val="auto"/>
                <w:sz w:val="24"/>
                <w:szCs w:val="24"/>
              </w:rPr>
            </w:pPr>
            <w:r w:rsidRPr="00E06E99">
              <w:t>Ikke tilladt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3AB4D3F" w14:textId="77777777" w:rsidR="007812C5" w:rsidRPr="00E06E99" w:rsidRDefault="007812C5" w:rsidP="00D629B8">
            <w:pPr>
              <w:spacing w:after="0"/>
              <w:rPr>
                <w:rFonts w:ascii="Times New Roman" w:hAnsi="Times New Roman"/>
                <w:color w:val="auto"/>
                <w:sz w:val="24"/>
                <w:szCs w:val="24"/>
              </w:rPr>
            </w:pPr>
            <w:r w:rsidRPr="00E06E99">
              <w:t>Ikke tilladt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DBF6452" w14:textId="77777777" w:rsidR="007812C5" w:rsidRPr="00E06E99" w:rsidRDefault="007812C5" w:rsidP="00D629B8">
            <w:pPr>
              <w:spacing w:after="0"/>
              <w:rPr>
                <w:rFonts w:ascii="Times New Roman" w:hAnsi="Times New Roman"/>
                <w:color w:val="auto"/>
                <w:sz w:val="24"/>
                <w:szCs w:val="24"/>
              </w:rPr>
            </w:pPr>
            <w:r w:rsidRPr="00E06E99">
              <w:t>Ikke tilladt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786FFC" w14:textId="77777777" w:rsidR="007812C5" w:rsidRPr="00E06E99" w:rsidRDefault="007812C5" w:rsidP="00D629B8">
            <w:pPr>
              <w:spacing w:after="0"/>
              <w:rPr>
                <w:rFonts w:ascii="Times New Roman" w:hAnsi="Times New Roman"/>
                <w:color w:val="auto"/>
                <w:sz w:val="24"/>
                <w:szCs w:val="24"/>
              </w:rPr>
            </w:pPr>
            <w:r w:rsidRPr="00E06E99">
              <w:t>Tilladt</w:t>
            </w:r>
          </w:p>
        </w:tc>
      </w:tr>
      <w:tr w:rsidR="007812C5" w:rsidRPr="00E06E99" w14:paraId="1BFDC675" w14:textId="77777777" w:rsidTr="00D629B8">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D2670" w14:textId="77777777" w:rsidR="007812C5" w:rsidRPr="00E06E99" w:rsidRDefault="007812C5" w:rsidP="00D629B8">
            <w:pPr>
              <w:spacing w:after="0"/>
              <w:rPr>
                <w:rFonts w:ascii="Times New Roman" w:hAnsi="Times New Roman"/>
                <w:color w:val="auto"/>
                <w:sz w:val="24"/>
                <w:szCs w:val="24"/>
              </w:rPr>
            </w:pPr>
            <w:r w:rsidRPr="00E06E99">
              <w:t>Ved ophold i sættene</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14:paraId="05486511" w14:textId="77777777" w:rsidR="007812C5" w:rsidRPr="00E06E99" w:rsidRDefault="007812C5" w:rsidP="00D629B8">
            <w:pPr>
              <w:spacing w:after="0"/>
              <w:rPr>
                <w:rFonts w:ascii="Times New Roman" w:hAnsi="Times New Roman"/>
                <w:color w:val="auto"/>
                <w:sz w:val="24"/>
                <w:szCs w:val="24"/>
              </w:rPr>
            </w:pPr>
            <w:r w:rsidRPr="00E06E99">
              <w:t>Ikke tilladt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559F080" w14:textId="77777777" w:rsidR="007812C5" w:rsidRPr="00E06E99" w:rsidRDefault="007812C5" w:rsidP="00D629B8">
            <w:pPr>
              <w:spacing w:after="0"/>
              <w:rPr>
                <w:rFonts w:ascii="Times New Roman" w:hAnsi="Times New Roman"/>
                <w:color w:val="auto"/>
                <w:sz w:val="24"/>
                <w:szCs w:val="24"/>
              </w:rPr>
            </w:pPr>
            <w:r w:rsidRPr="00E06E99">
              <w:t>Ikke tilladt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66C489A" w14:textId="77777777" w:rsidR="007812C5" w:rsidRPr="00E06E99" w:rsidRDefault="007812C5" w:rsidP="00D629B8">
            <w:pPr>
              <w:spacing w:after="0"/>
              <w:rPr>
                <w:rFonts w:ascii="Times New Roman" w:hAnsi="Times New Roman"/>
                <w:color w:val="auto"/>
                <w:sz w:val="24"/>
                <w:szCs w:val="24"/>
              </w:rPr>
            </w:pPr>
            <w:r w:rsidRPr="00E06E99">
              <w:t>Tilladt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329F737" w14:textId="77777777" w:rsidR="007812C5" w:rsidRPr="00E06E99" w:rsidRDefault="007812C5" w:rsidP="00D629B8">
            <w:pPr>
              <w:spacing w:after="0"/>
              <w:rPr>
                <w:rFonts w:ascii="Times New Roman" w:hAnsi="Times New Roman"/>
                <w:color w:val="auto"/>
                <w:sz w:val="24"/>
                <w:szCs w:val="24"/>
              </w:rPr>
            </w:pPr>
            <w:r w:rsidRPr="00E06E99">
              <w:t>Tilladt</w:t>
            </w:r>
          </w:p>
        </w:tc>
      </w:tr>
      <w:tr w:rsidR="007812C5" w:rsidRPr="00E06E99" w14:paraId="2DA16545" w14:textId="77777777" w:rsidTr="00D629B8">
        <w:tc>
          <w:tcPr>
            <w:tcW w:w="2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3494C" w14:textId="77777777" w:rsidR="007812C5" w:rsidRPr="00E06E99" w:rsidRDefault="007812C5" w:rsidP="00D629B8">
            <w:pPr>
              <w:spacing w:after="0"/>
              <w:rPr>
                <w:rFonts w:ascii="Times New Roman" w:hAnsi="Times New Roman"/>
                <w:color w:val="auto"/>
                <w:sz w:val="24"/>
                <w:szCs w:val="24"/>
              </w:rPr>
            </w:pPr>
            <w:r w:rsidRPr="00E06E99">
              <w:t>Mellem sæt</w:t>
            </w:r>
          </w:p>
        </w:tc>
        <w:tc>
          <w:tcPr>
            <w:tcW w:w="1472" w:type="dxa"/>
            <w:tcBorders>
              <w:top w:val="nil"/>
              <w:left w:val="nil"/>
              <w:bottom w:val="single" w:sz="8" w:space="0" w:color="auto"/>
              <w:right w:val="single" w:sz="8" w:space="0" w:color="auto"/>
            </w:tcBorders>
            <w:tcMar>
              <w:top w:w="0" w:type="dxa"/>
              <w:left w:w="108" w:type="dxa"/>
              <w:bottom w:w="0" w:type="dxa"/>
              <w:right w:w="108" w:type="dxa"/>
            </w:tcMar>
            <w:hideMark/>
          </w:tcPr>
          <w:p w14:paraId="060FDDCD" w14:textId="77777777" w:rsidR="007812C5" w:rsidRPr="00E06E99" w:rsidRDefault="007812C5" w:rsidP="00D629B8">
            <w:pPr>
              <w:spacing w:after="0"/>
              <w:rPr>
                <w:rFonts w:ascii="Times New Roman" w:hAnsi="Times New Roman"/>
                <w:color w:val="auto"/>
                <w:sz w:val="24"/>
                <w:szCs w:val="24"/>
              </w:rPr>
            </w:pPr>
            <w:r w:rsidRPr="00E06E99">
              <w:t>Tilladt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9BCB83F" w14:textId="77777777" w:rsidR="007812C5" w:rsidRPr="00E06E99" w:rsidRDefault="007812C5" w:rsidP="00D629B8">
            <w:pPr>
              <w:spacing w:after="0"/>
              <w:rPr>
                <w:rFonts w:ascii="Times New Roman" w:hAnsi="Times New Roman"/>
                <w:color w:val="auto"/>
                <w:sz w:val="24"/>
                <w:szCs w:val="24"/>
              </w:rPr>
            </w:pPr>
            <w:r w:rsidRPr="00E06E99">
              <w:t>Tilladt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7F51A42" w14:textId="77777777" w:rsidR="007812C5" w:rsidRPr="00E06E99" w:rsidRDefault="007812C5" w:rsidP="00D629B8">
            <w:pPr>
              <w:spacing w:after="0"/>
              <w:rPr>
                <w:rFonts w:ascii="Times New Roman" w:hAnsi="Times New Roman"/>
                <w:color w:val="auto"/>
                <w:sz w:val="24"/>
                <w:szCs w:val="24"/>
              </w:rPr>
            </w:pPr>
            <w:r w:rsidRPr="00E06E99">
              <w:t>Tilladt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0FD39DC" w14:textId="77777777" w:rsidR="007812C5" w:rsidRPr="00E06E99" w:rsidRDefault="007812C5" w:rsidP="00D629B8">
            <w:pPr>
              <w:spacing w:after="0"/>
              <w:rPr>
                <w:rFonts w:ascii="Times New Roman" w:hAnsi="Times New Roman"/>
                <w:color w:val="auto"/>
                <w:sz w:val="24"/>
                <w:szCs w:val="24"/>
              </w:rPr>
            </w:pPr>
            <w:r w:rsidRPr="00E06E99">
              <w:t>Tilladt</w:t>
            </w:r>
          </w:p>
        </w:tc>
      </w:tr>
    </w:tbl>
    <w:p w14:paraId="23B6D253" w14:textId="77777777" w:rsidR="007812C5" w:rsidDel="00165F1C" w:rsidRDefault="007812C5" w:rsidP="007812C5">
      <w:pPr>
        <w:rPr>
          <w:del w:id="92" w:author="Jimmi Prahl" w:date="2020-09-17T22:51:00Z"/>
        </w:rPr>
      </w:pPr>
    </w:p>
    <w:p w14:paraId="37AF6DDB" w14:textId="42F6348A" w:rsidR="007812C5" w:rsidRDefault="007812C5" w:rsidP="007812C5">
      <w:del w:id="93" w:author="Jimmi Prahl" w:date="2020-09-17T22:51:00Z">
        <w:r w:rsidRPr="00165F1C" w:rsidDel="00165F1C">
          <w:rPr>
            <w:rPrChange w:id="94" w:author="Jimmi Prahl" w:date="2020-09-17T22:51:00Z">
              <w:rPr>
                <w:rStyle w:val="Hyperlink"/>
              </w:rPr>
            </w:rPrChange>
          </w:rPr>
          <w:delText>http://www.badminton.</w:delText>
        </w:r>
      </w:del>
      <w:ins w:id="95" w:author="Jimmi Prahl" w:date="2020-09-17T22:51:00Z">
        <w:r w:rsidR="00165F1C" w:rsidRPr="00CF2800" w:rsidDel="00165F1C">
          <w:t xml:space="preserve"> </w:t>
        </w:r>
      </w:ins>
      <w:del w:id="96" w:author="Jimmi Prahl" w:date="2020-09-17T22:51:00Z">
        <w:r w:rsidRPr="00165F1C" w:rsidDel="00165F1C">
          <w:rPr>
            <w:rPrChange w:id="97" w:author="Jimmi Prahl" w:date="2020-09-17T22:51:00Z">
              <w:rPr>
                <w:rStyle w:val="Hyperlink"/>
              </w:rPr>
            </w:rPrChange>
          </w:rPr>
          <w:delText>dk/cms/default.aspx?</w:delText>
        </w:r>
      </w:del>
      <w:ins w:id="98" w:author="Jimmi Prahl" w:date="2020-09-17T22:51:00Z">
        <w:r w:rsidR="00165F1C" w:rsidRPr="00CF2800" w:rsidDel="00165F1C">
          <w:t xml:space="preserve"> </w:t>
        </w:r>
      </w:ins>
      <w:del w:id="99" w:author="Jimmi Prahl" w:date="2020-09-17T22:51:00Z">
        <w:r w:rsidRPr="00165F1C" w:rsidDel="00165F1C">
          <w:rPr>
            <w:rPrChange w:id="100" w:author="Jimmi Prahl" w:date="2020-09-17T22:51:00Z">
              <w:rPr>
                <w:rStyle w:val="Hyperlink"/>
              </w:rPr>
            </w:rPrChange>
          </w:rPr>
          <w:delText>clubid=3547&amp;m=3658714&amp;cmsid=132&amp;</w:delText>
        </w:r>
      </w:del>
      <w:ins w:id="101" w:author="Jimmi Prahl" w:date="2020-09-17T22:51:00Z">
        <w:r w:rsidR="00165F1C" w:rsidRPr="00CF2800" w:rsidDel="00165F1C">
          <w:t xml:space="preserve"> </w:t>
        </w:r>
      </w:ins>
      <w:del w:id="102" w:author="Jimmi Prahl" w:date="2020-09-17T22:51:00Z">
        <w:r w:rsidRPr="00165F1C" w:rsidDel="00165F1C">
          <w:rPr>
            <w:rPrChange w:id="103" w:author="Jimmi Prahl" w:date="2020-09-17T22:51:00Z">
              <w:rPr>
                <w:rStyle w:val="Hyperlink"/>
              </w:rPr>
            </w:rPrChange>
          </w:rPr>
          <w:delText>pageid=1997&amp;</w:delText>
        </w:r>
        <w:r w:rsidDel="00165F1C">
          <w:delText xml:space="preserve"> </w:delText>
        </w:r>
      </w:del>
    </w:p>
    <w:p w14:paraId="0127F39A" w14:textId="7A4A5CD5" w:rsidR="007F332A" w:rsidDel="00165F1C" w:rsidRDefault="007F332A" w:rsidP="007812C5">
      <w:pPr>
        <w:rPr>
          <w:del w:id="104" w:author="Jimmi Prahl" w:date="2020-09-17T22:51:00Z"/>
        </w:rPr>
      </w:pPr>
    </w:p>
    <w:p w14:paraId="1C3001A4" w14:textId="72B2DF87" w:rsidR="00BD7BC3" w:rsidRDefault="00BD7BC3" w:rsidP="00B74FF1">
      <w:pPr>
        <w:pStyle w:val="Overskrift2"/>
      </w:pPr>
      <w:r>
        <w:t>FAIRPLAY</w:t>
      </w:r>
    </w:p>
    <w:p w14:paraId="6DEEF413" w14:textId="1B5B8AEA" w:rsidR="00B74FF1" w:rsidRPr="007F332A" w:rsidRDefault="00B74FF1" w:rsidP="007F332A">
      <w:r w:rsidRPr="007F332A">
        <w:rPr>
          <w:noProof/>
        </w:rPr>
        <mc:AlternateContent>
          <mc:Choice Requires="wps">
            <w:drawing>
              <wp:anchor distT="45720" distB="45720" distL="114300" distR="114300" simplePos="0" relativeHeight="251659264" behindDoc="0" locked="0" layoutInCell="1" allowOverlap="1" wp14:anchorId="78C9DBA5" wp14:editId="39090218">
                <wp:simplePos x="0" y="0"/>
                <wp:positionH relativeFrom="margin">
                  <wp:align>left</wp:align>
                </wp:positionH>
                <wp:positionV relativeFrom="paragraph">
                  <wp:posOffset>537976</wp:posOffset>
                </wp:positionV>
                <wp:extent cx="5927725" cy="2159635"/>
                <wp:effectExtent l="0" t="0" r="15875" b="1206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2159635"/>
                        </a:xfrm>
                        <a:prstGeom prst="rect">
                          <a:avLst/>
                        </a:prstGeom>
                        <a:solidFill>
                          <a:srgbClr val="FFFFFF"/>
                        </a:solidFill>
                        <a:ln w="9525">
                          <a:solidFill>
                            <a:srgbClr val="000000"/>
                          </a:solidFill>
                          <a:miter lim="800000"/>
                          <a:headEnd/>
                          <a:tailEnd/>
                        </a:ln>
                      </wps:spPr>
                      <wps:txbx>
                        <w:txbxContent>
                          <w:p w14:paraId="13DE6CA2" w14:textId="77777777" w:rsidR="00B74FF1" w:rsidRPr="00B74FF1" w:rsidRDefault="00B74FF1" w:rsidP="00B74FF1">
                            <w:pPr>
                              <w:pStyle w:val="Ingenafstand"/>
                              <w:spacing w:before="120"/>
                              <w:rPr>
                                <w:rFonts w:ascii="Century Gothic" w:hAnsi="Century Gothic"/>
                                <w:b/>
                                <w:bCs/>
                              </w:rPr>
                            </w:pPr>
                            <w:r w:rsidRPr="00B74FF1">
                              <w:rPr>
                                <w:rFonts w:ascii="Century Gothic" w:hAnsi="Century Gothic"/>
                                <w:b/>
                                <w:bCs/>
                              </w:rPr>
                              <w:t>Fairplay</w:t>
                            </w:r>
                          </w:p>
                          <w:p w14:paraId="767B5F0A" w14:textId="324172D0" w:rsidR="00B74FF1" w:rsidRPr="00B74FF1" w:rsidRDefault="00B74FF1" w:rsidP="00B74FF1">
                            <w:pPr>
                              <w:pStyle w:val="Ingenafstand"/>
                              <w:rPr>
                                <w:sz w:val="20"/>
                                <w:szCs w:val="20"/>
                              </w:rPr>
                            </w:pPr>
                            <w:r w:rsidRPr="00B74FF1">
                              <w:rPr>
                                <w:sz w:val="20"/>
                                <w:szCs w:val="20"/>
                              </w:rPr>
                              <w:t>Der er nogle af reglerne, som kaldes fairplay-regler</w:t>
                            </w:r>
                          </w:p>
                          <w:p w14:paraId="73C398C5" w14:textId="77777777" w:rsidR="00B74FF1" w:rsidRDefault="00B74FF1" w:rsidP="00B74FF1">
                            <w:pPr>
                              <w:pStyle w:val="Ingenafstand"/>
                              <w:rPr>
                                <w:rFonts w:asciiTheme="majorHAnsi" w:hAnsiTheme="majorHAnsi" w:cstheme="majorHAnsi"/>
                                <w:b/>
                                <w:bCs/>
                                <w:color w:val="2F5496" w:themeColor="accent1" w:themeShade="BF"/>
                                <w:sz w:val="18"/>
                                <w:szCs w:val="18"/>
                              </w:rPr>
                            </w:pPr>
                          </w:p>
                          <w:p w14:paraId="75F9FF9C" w14:textId="797E0CF2" w:rsidR="00B74FF1" w:rsidRPr="00B74FF1" w:rsidRDefault="00B74FF1" w:rsidP="00B74FF1">
                            <w:pPr>
                              <w:pStyle w:val="Ingenafstand"/>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Er bolden inde eller ude?</w:t>
                            </w:r>
                          </w:p>
                          <w:p w14:paraId="12D002FA" w14:textId="77777777" w:rsidR="00B74FF1" w:rsidRPr="00B74FF1" w:rsidRDefault="00B74FF1" w:rsidP="00B74FF1">
                            <w:pPr>
                              <w:pStyle w:val="Ingenafstand"/>
                              <w:rPr>
                                <w:sz w:val="20"/>
                                <w:szCs w:val="20"/>
                              </w:rPr>
                            </w:pPr>
                            <w:r w:rsidRPr="00B74FF1">
                              <w:rPr>
                                <w:sz w:val="20"/>
                                <w:szCs w:val="20"/>
                              </w:rPr>
                              <w:t>Når I spiller en bold, er det spilleren på den banehalvdel, hvor bolden lander, der skal sige om den er inde eller ude. Det betyder, at spillerne også er dommerne. Tælleren, altså personen, der sidder i tællerstolen, skal IKKE hjælpe med at dømme.</w:t>
                            </w:r>
                          </w:p>
                          <w:p w14:paraId="510EFBAC" w14:textId="77777777" w:rsidR="00B74FF1" w:rsidRPr="00B74FF1" w:rsidRDefault="00B74FF1" w:rsidP="00B74FF1">
                            <w:pPr>
                              <w:pStyle w:val="Ingenafstand"/>
                              <w:rPr>
                                <w:sz w:val="20"/>
                                <w:szCs w:val="20"/>
                              </w:rPr>
                            </w:pPr>
                            <w:r w:rsidRPr="00B74FF1">
                              <w:rPr>
                                <w:sz w:val="20"/>
                                <w:szCs w:val="20"/>
                              </w:rPr>
                              <w:t xml:space="preserve">Hvis man synes, at modstanderen har dømt en bold forkert, kan man bede om at tage duellen om (det vil sige at duellen ikke tæller, og man spiller den igen). </w:t>
                            </w:r>
                          </w:p>
                          <w:p w14:paraId="2697C66C" w14:textId="77777777" w:rsidR="00B74FF1" w:rsidRPr="00B74FF1" w:rsidRDefault="00B74FF1" w:rsidP="00B74FF1">
                            <w:pPr>
                              <w:pStyle w:val="Ingenafstand"/>
                              <w:rPr>
                                <w:sz w:val="20"/>
                                <w:szCs w:val="20"/>
                              </w:rPr>
                            </w:pPr>
                            <w:r w:rsidRPr="00B74FF1">
                              <w:rPr>
                                <w:sz w:val="20"/>
                                <w:szCs w:val="20"/>
                              </w:rPr>
                              <w:t>Hvis man er i tvivl om, hvorvidt en bold, der lander på ens banehalvdel, er inde eller ude, er det modstanderens point (fx hvis man stod med ryggen til eller bare ikke fik set ordentligt efter).</w:t>
                            </w:r>
                          </w:p>
                          <w:p w14:paraId="1CDA65C9" w14:textId="77777777" w:rsidR="00B74FF1" w:rsidRPr="00B74FF1" w:rsidRDefault="00B74FF1" w:rsidP="00B74FF1">
                            <w:pPr>
                              <w:pStyle w:val="Ingenafstand"/>
                              <w:rPr>
                                <w:rFonts w:asciiTheme="majorHAnsi" w:hAnsiTheme="majorHAnsi" w:cstheme="majorHAnsi"/>
                                <w:b/>
                                <w:bCs/>
                                <w:color w:val="2F5496" w:themeColor="accent1" w:themeShade="BF"/>
                                <w:sz w:val="20"/>
                                <w:szCs w:val="20"/>
                              </w:rPr>
                            </w:pPr>
                          </w:p>
                          <w:p w14:paraId="4B229180" w14:textId="77777777" w:rsidR="00B74FF1" w:rsidRDefault="00B74F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9DBA5" id="_x0000_t202" coordsize="21600,21600" o:spt="202" path="m,l,21600r21600,l21600,xe">
                <v:stroke joinstyle="miter"/>
                <v:path gradientshapeok="t" o:connecttype="rect"/>
              </v:shapetype>
              <v:shape id="Tekstfelt 2" o:spid="_x0000_s1026" type="#_x0000_t202" style="position:absolute;margin-left:0;margin-top:42.35pt;width:466.75pt;height:170.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">
                <v:textbox>
                  <w:txbxContent>
                    <w:p w14:paraId="13DE6CA2" w14:textId="77777777" w:rsidR="00B74FF1" w:rsidRPr="00B74FF1" w:rsidRDefault="00B74FF1" w:rsidP="00B74FF1">
                      <w:pPr>
                        <w:pStyle w:val="Ingenafstand"/>
                        <w:spacing w:before="120"/>
                        <w:rPr>
                          <w:rFonts w:ascii="Century Gothic" w:hAnsi="Century Gothic"/>
                          <w:b/>
                          <w:bCs/>
                        </w:rPr>
                      </w:pPr>
                      <w:r w:rsidRPr="00B74FF1">
                        <w:rPr>
                          <w:rFonts w:ascii="Century Gothic" w:hAnsi="Century Gothic"/>
                          <w:b/>
                          <w:bCs/>
                        </w:rPr>
                        <w:t>Fairplay</w:t>
                      </w:r>
                    </w:p>
                    <w:p w14:paraId="767B5F0A" w14:textId="324172D0" w:rsidR="00B74FF1" w:rsidRPr="00B74FF1" w:rsidRDefault="00B74FF1" w:rsidP="00B74FF1">
                      <w:pPr>
                        <w:pStyle w:val="Ingenafstand"/>
                        <w:rPr>
                          <w:sz w:val="20"/>
                          <w:szCs w:val="20"/>
                        </w:rPr>
                      </w:pPr>
                      <w:r w:rsidRPr="00B74FF1">
                        <w:rPr>
                          <w:sz w:val="20"/>
                          <w:szCs w:val="20"/>
                        </w:rPr>
                        <w:t>Der er nogle af reglerne, som kaldes fairplay-regler</w:t>
                      </w:r>
                    </w:p>
                    <w:p w14:paraId="73C398C5" w14:textId="77777777" w:rsidR="00B74FF1" w:rsidRDefault="00B74FF1" w:rsidP="00B74FF1">
                      <w:pPr>
                        <w:pStyle w:val="Ingenafstand"/>
                        <w:rPr>
                          <w:rFonts w:asciiTheme="majorHAnsi" w:hAnsiTheme="majorHAnsi" w:cstheme="majorHAnsi"/>
                          <w:b/>
                          <w:bCs/>
                          <w:color w:val="2F5496" w:themeColor="accent1" w:themeShade="BF"/>
                          <w:sz w:val="18"/>
                          <w:szCs w:val="18"/>
                        </w:rPr>
                      </w:pPr>
                    </w:p>
                    <w:p w14:paraId="75F9FF9C" w14:textId="797E0CF2" w:rsidR="00B74FF1" w:rsidRPr="00B74FF1" w:rsidRDefault="00B74FF1" w:rsidP="00B74FF1">
                      <w:pPr>
                        <w:pStyle w:val="Ingenafstand"/>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Er bolden inde eller ude?</w:t>
                      </w:r>
                    </w:p>
                    <w:p w14:paraId="12D002FA" w14:textId="77777777" w:rsidR="00B74FF1" w:rsidRPr="00B74FF1" w:rsidRDefault="00B74FF1" w:rsidP="00B74FF1">
                      <w:pPr>
                        <w:pStyle w:val="Ingenafstand"/>
                        <w:rPr>
                          <w:sz w:val="20"/>
                          <w:szCs w:val="20"/>
                        </w:rPr>
                      </w:pPr>
                      <w:r w:rsidRPr="00B74FF1">
                        <w:rPr>
                          <w:sz w:val="20"/>
                          <w:szCs w:val="20"/>
                        </w:rPr>
                        <w:t>Når I spiller en bold, er det spilleren på den banehalvdel, hvor bolden lander, der skal sige om den er inde eller ude. Det betyder, at spillerne også er dommerne. Tælleren, altså personen, der sidder i tællerstolen, skal IKKE hjælpe med at dømme.</w:t>
                      </w:r>
                    </w:p>
                    <w:p w14:paraId="510EFBAC" w14:textId="77777777" w:rsidR="00B74FF1" w:rsidRPr="00B74FF1" w:rsidRDefault="00B74FF1" w:rsidP="00B74FF1">
                      <w:pPr>
                        <w:pStyle w:val="Ingenafstand"/>
                        <w:rPr>
                          <w:sz w:val="20"/>
                          <w:szCs w:val="20"/>
                        </w:rPr>
                      </w:pPr>
                      <w:r w:rsidRPr="00B74FF1">
                        <w:rPr>
                          <w:sz w:val="20"/>
                          <w:szCs w:val="20"/>
                        </w:rPr>
                        <w:t xml:space="preserve">Hvis man synes, at modstanderen har dømt en bold forkert, kan man bede om at tage duellen om (det vil sige at duellen ikke tæller, og man spiller den igen). </w:t>
                      </w:r>
                    </w:p>
                    <w:p w14:paraId="2697C66C" w14:textId="77777777" w:rsidR="00B74FF1" w:rsidRPr="00B74FF1" w:rsidRDefault="00B74FF1" w:rsidP="00B74FF1">
                      <w:pPr>
                        <w:pStyle w:val="Ingenafstand"/>
                        <w:rPr>
                          <w:sz w:val="20"/>
                          <w:szCs w:val="20"/>
                        </w:rPr>
                      </w:pPr>
                      <w:r w:rsidRPr="00B74FF1">
                        <w:rPr>
                          <w:sz w:val="20"/>
                          <w:szCs w:val="20"/>
                        </w:rPr>
                        <w:t>Hvis man er i tvivl om, hvorvidt en bold, der lander på ens banehalvdel, er inde eller ude, er det modstanderens point (fx hvis man stod med ryggen til eller bare ikke fik set ordentligt efter).</w:t>
                      </w:r>
                    </w:p>
                    <w:p w14:paraId="1CDA65C9" w14:textId="77777777" w:rsidR="00B74FF1" w:rsidRPr="00B74FF1" w:rsidRDefault="00B74FF1" w:rsidP="00B74FF1">
                      <w:pPr>
                        <w:pStyle w:val="Ingenafstand"/>
                        <w:rPr>
                          <w:rFonts w:asciiTheme="majorHAnsi" w:hAnsiTheme="majorHAnsi" w:cstheme="majorHAnsi"/>
                          <w:b/>
                          <w:bCs/>
                          <w:color w:val="2F5496" w:themeColor="accent1" w:themeShade="BF"/>
                          <w:sz w:val="20"/>
                          <w:szCs w:val="20"/>
                        </w:rPr>
                      </w:pPr>
                    </w:p>
                    <w:p w14:paraId="4B229180" w14:textId="77777777" w:rsidR="00B74FF1" w:rsidRDefault="00B74FF1"/>
                  </w:txbxContent>
                </v:textbox>
                <w10:wrap type="square" anchorx="margin"/>
              </v:shape>
            </w:pict>
          </mc:Fallback>
        </mc:AlternateContent>
      </w:r>
      <w:r w:rsidR="007F332A">
        <w:t>Det følgende</w:t>
      </w:r>
      <w:r w:rsidRPr="007F332A">
        <w:t xml:space="preserve"> er uddrag af ”Stævne-ABC” (BBK13s egen folder).</w:t>
      </w:r>
    </w:p>
    <w:p w14:paraId="567047C2" w14:textId="71DD4A7C" w:rsidR="00B74FF1" w:rsidRDefault="00B74FF1" w:rsidP="00B74FF1">
      <w:r>
        <w:rPr>
          <w:noProof/>
        </w:rPr>
        <w:lastRenderedPageBreak/>
        <mc:AlternateContent>
          <mc:Choice Requires="wps">
            <w:drawing>
              <wp:anchor distT="45720" distB="45720" distL="323850" distR="323850" simplePos="0" relativeHeight="251661312" behindDoc="0" locked="0" layoutInCell="1" allowOverlap="1" wp14:anchorId="517F6424" wp14:editId="2E7C5938">
                <wp:simplePos x="0" y="0"/>
                <wp:positionH relativeFrom="margin">
                  <wp:posOffset>9525</wp:posOffset>
                </wp:positionH>
                <wp:positionV relativeFrom="paragraph">
                  <wp:posOffset>6985</wp:posOffset>
                </wp:positionV>
                <wp:extent cx="6102000" cy="8402400"/>
                <wp:effectExtent l="0" t="0" r="13335" b="17780"/>
                <wp:wrapSquare wrapText="bothSides"/>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000" cy="8402400"/>
                        </a:xfrm>
                        <a:prstGeom prst="rect">
                          <a:avLst/>
                        </a:prstGeom>
                        <a:solidFill>
                          <a:srgbClr val="FFFFFF"/>
                        </a:solidFill>
                        <a:ln w="9525">
                          <a:solidFill>
                            <a:srgbClr val="000000"/>
                          </a:solidFill>
                          <a:miter lim="800000"/>
                          <a:headEnd/>
                          <a:tailEnd/>
                        </a:ln>
                      </wps:spPr>
                      <wps:txbx>
                        <w:txbxContent>
                          <w:p w14:paraId="61703BAB" w14:textId="77777777" w:rsidR="00B74FF1" w:rsidRPr="00B74FF1" w:rsidRDefault="00B74FF1" w:rsidP="00B74FF1">
                            <w:pPr>
                              <w:pStyle w:val="Ingenafstand"/>
                              <w:spacing w:before="120"/>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Serv</w:t>
                            </w:r>
                          </w:p>
                          <w:p w14:paraId="29ADE750" w14:textId="77777777" w:rsidR="00B74FF1" w:rsidRPr="00B74FF1" w:rsidRDefault="00B74FF1" w:rsidP="00B74FF1">
                            <w:pPr>
                              <w:pStyle w:val="Ingenafstand"/>
                              <w:rPr>
                                <w:sz w:val="20"/>
                                <w:szCs w:val="20"/>
                              </w:rPr>
                            </w:pPr>
                            <w:r w:rsidRPr="00B74FF1">
                              <w:rPr>
                                <w:sz w:val="20"/>
                                <w:szCs w:val="20"/>
                              </w:rPr>
                              <w:t>Du må ikke serve, før du er sikker på, at din modstander er klar. Hvis du ikke er sikker, kan du bare spørge ham eller hende. Din modstander er ikke klar, hvis han/hun ikke kigger på dig, ikke har ketsjeren klar, eller ikke står parat med kroppen.</w:t>
                            </w:r>
                          </w:p>
                          <w:p w14:paraId="0F8FB9E3" w14:textId="77777777" w:rsidR="00B74FF1" w:rsidRPr="00B74FF1" w:rsidRDefault="00B74FF1" w:rsidP="00B74FF1">
                            <w:pPr>
                              <w:pStyle w:val="Ingenafstand"/>
                              <w:rPr>
                                <w:sz w:val="20"/>
                                <w:szCs w:val="20"/>
                              </w:rPr>
                            </w:pPr>
                            <w:r w:rsidRPr="00B74FF1">
                              <w:rPr>
                                <w:sz w:val="20"/>
                                <w:szCs w:val="20"/>
                              </w:rPr>
                              <w:t>Hvis modstanderen server, før du er klar, kan du bede om at tage duellen om. Modstanderen må ikke sige nej, hvis du ikke var klar og hvis du ikke bevægede dig, efter der var servet. Hvis du først siger, at du ikke var klar, efter du har slået til bolden, er modstanderen ikke forpligtet til at tage den om.</w:t>
                            </w:r>
                          </w:p>
                          <w:p w14:paraId="17DAFA6E" w14:textId="77777777" w:rsidR="00B74FF1" w:rsidRPr="00B74FF1" w:rsidRDefault="00B74FF1" w:rsidP="00B74FF1">
                            <w:pPr>
                              <w:pStyle w:val="Ingenafstand"/>
                              <w:rPr>
                                <w:sz w:val="20"/>
                                <w:szCs w:val="20"/>
                              </w:rPr>
                            </w:pPr>
                            <w:r w:rsidRPr="00B74FF1">
                              <w:rPr>
                                <w:sz w:val="20"/>
                                <w:szCs w:val="20"/>
                              </w:rPr>
                              <w:t>Serven skal være én bevægelse. Man må ikke fx tage ketsjeren hurtigt frem og tilbage for at forvirre modstanderen som en finte.</w:t>
                            </w:r>
                          </w:p>
                          <w:p w14:paraId="46C613F2" w14:textId="77777777" w:rsidR="00B74FF1" w:rsidRPr="00B74FF1" w:rsidRDefault="00B74FF1" w:rsidP="00B74FF1">
                            <w:pPr>
                              <w:rPr>
                                <w:sz w:val="20"/>
                                <w:szCs w:val="20"/>
                              </w:rPr>
                            </w:pPr>
                          </w:p>
                          <w:p w14:paraId="4BAE00F6" w14:textId="5E6D0D0A" w:rsidR="00B74FF1" w:rsidRPr="00B74FF1" w:rsidRDefault="00B74FF1" w:rsidP="00B74FF1">
                            <w:pPr>
                              <w:pStyle w:val="Ingenafstand"/>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Høflighed</w:t>
                            </w:r>
                          </w:p>
                          <w:p w14:paraId="6D67B974" w14:textId="77777777" w:rsidR="00B74FF1" w:rsidRPr="00B74FF1" w:rsidRDefault="00B74FF1" w:rsidP="00B74FF1">
                            <w:pPr>
                              <w:pStyle w:val="Ingenafstand"/>
                              <w:rPr>
                                <w:sz w:val="20"/>
                                <w:szCs w:val="20"/>
                              </w:rPr>
                            </w:pPr>
                            <w:r w:rsidRPr="00B74FF1">
                              <w:rPr>
                                <w:sz w:val="20"/>
                                <w:szCs w:val="20"/>
                              </w:rPr>
                              <w:t>Du siger undskyld til din modstander, hvis du kommer til at skyde ham / hende med bolden, eller hvis bolden rammer nettet eller ketsjerkanten og du derfor vinder duellen, fordi bolden fløj uforudsigeligt og modstanderen derfor havde svært ved at reagere.</w:t>
                            </w:r>
                          </w:p>
                          <w:p w14:paraId="3F427A0C" w14:textId="77777777" w:rsidR="00B74FF1" w:rsidRPr="00B74FF1" w:rsidRDefault="00B74FF1" w:rsidP="00B74FF1">
                            <w:pPr>
                              <w:pStyle w:val="Ingenafstand"/>
                              <w:rPr>
                                <w:sz w:val="20"/>
                                <w:szCs w:val="20"/>
                              </w:rPr>
                            </w:pPr>
                            <w:r w:rsidRPr="00B74FF1">
                              <w:rPr>
                                <w:sz w:val="20"/>
                                <w:szCs w:val="20"/>
                              </w:rPr>
                              <w:t>Det er ikke ens skyld, at de to ting sker, men man siger alligevel undskyld til modstanderen, fordi man kom til at skade dem (hvis man rammer dem), eller fordi man var heldig (hvis bolden rammer nettet eller kanten af ketsjeren og man vinder duellen på grund af det)</w:t>
                            </w:r>
                          </w:p>
                          <w:p w14:paraId="7450EF34" w14:textId="77777777" w:rsidR="00B74FF1" w:rsidRPr="00B74FF1" w:rsidRDefault="00B74FF1" w:rsidP="00B74FF1">
                            <w:pPr>
                              <w:pStyle w:val="Ingenafstand"/>
                              <w:rPr>
                                <w:sz w:val="20"/>
                                <w:szCs w:val="20"/>
                              </w:rPr>
                            </w:pPr>
                            <w:r w:rsidRPr="00B74FF1">
                              <w:rPr>
                                <w:sz w:val="20"/>
                                <w:szCs w:val="20"/>
                              </w:rPr>
                              <w:t>Efter kampen giver man hinanden hånden og siger “tak for kampen”.</w:t>
                            </w:r>
                          </w:p>
                          <w:p w14:paraId="5FF59DB7" w14:textId="77777777" w:rsidR="00B74FF1" w:rsidRPr="00B74FF1" w:rsidRDefault="00B74FF1" w:rsidP="00B74FF1">
                            <w:pPr>
                              <w:pStyle w:val="Ingenafstand"/>
                              <w:rPr>
                                <w:sz w:val="20"/>
                                <w:szCs w:val="20"/>
                              </w:rPr>
                            </w:pPr>
                            <w:r w:rsidRPr="00B74FF1">
                              <w:rPr>
                                <w:sz w:val="20"/>
                                <w:szCs w:val="20"/>
                              </w:rPr>
                              <w:t>Vinderen går op til dommerbordet med kampsedlen.</w:t>
                            </w:r>
                          </w:p>
                          <w:p w14:paraId="6CB0712F" w14:textId="78C49CE7" w:rsidR="00B74FF1" w:rsidRPr="00B74FF1" w:rsidRDefault="00B74FF1" w:rsidP="00B74FF1">
                            <w:pPr>
                              <w:pStyle w:val="Ingenafstand"/>
                              <w:rPr>
                                <w:rFonts w:eastAsia="Segoe UI Emoji" w:cs="Segoe UI Emoji"/>
                                <w:sz w:val="20"/>
                                <w:szCs w:val="20"/>
                              </w:rPr>
                            </w:pPr>
                            <w:r w:rsidRPr="00B74FF1">
                              <w:rPr>
                                <w:sz w:val="20"/>
                                <w:szCs w:val="20"/>
                              </w:rPr>
                              <w:t xml:space="preserve">Man hoverer ikke, når man vinder et point eller modstanderen begår fejl, man smider ikke med ketsjeren eller gør andet, der gør situationen ubehagelig for modstanderen. Man viser i det hele taget sin modstander respekt. Så bliver det også meget rarere at spille med hinanden næste gang, I mødes til et stævne! </w:t>
                            </w:r>
                            <w:r w:rsidRPr="00B74FF1">
                              <w:rPr>
                                <w:rFonts w:ascii="Segoe UI Emoji" w:eastAsia="Segoe UI Emoji" w:hAnsi="Segoe UI Emoji" w:cs="Segoe UI Emoji"/>
                                <w:sz w:val="20"/>
                                <w:szCs w:val="20"/>
                              </w:rPr>
                              <w:t>😊</w:t>
                            </w:r>
                          </w:p>
                          <w:p w14:paraId="29C45536" w14:textId="77777777" w:rsidR="00B74FF1" w:rsidRPr="00B74FF1" w:rsidRDefault="00B74FF1" w:rsidP="00B74FF1">
                            <w:pPr>
                              <w:pStyle w:val="Ingenafstand"/>
                              <w:rPr>
                                <w:sz w:val="20"/>
                                <w:szCs w:val="20"/>
                              </w:rPr>
                            </w:pPr>
                          </w:p>
                          <w:p w14:paraId="47F31401" w14:textId="77777777" w:rsidR="00B74FF1" w:rsidRPr="00B74FF1" w:rsidRDefault="00B74FF1" w:rsidP="00B74FF1">
                            <w:pPr>
                              <w:pStyle w:val="Ingenafstand"/>
                              <w:rPr>
                                <w:rFonts w:ascii="Century Gothic" w:hAnsi="Century Gothic"/>
                                <w:b/>
                                <w:bCs/>
                              </w:rPr>
                            </w:pPr>
                            <w:r w:rsidRPr="00B74FF1">
                              <w:rPr>
                                <w:rFonts w:ascii="Century Gothic" w:hAnsi="Century Gothic"/>
                                <w:b/>
                                <w:bCs/>
                              </w:rPr>
                              <w:t>Fairplay – uden for banen</w:t>
                            </w:r>
                          </w:p>
                          <w:p w14:paraId="535354FC" w14:textId="77777777" w:rsidR="00B74FF1" w:rsidRPr="00B74FF1" w:rsidRDefault="00B74FF1" w:rsidP="00B74FF1">
                            <w:pPr>
                              <w:pStyle w:val="Ingenafstand"/>
                              <w:rPr>
                                <w:sz w:val="20"/>
                                <w:szCs w:val="20"/>
                              </w:rPr>
                            </w:pPr>
                            <w:r w:rsidRPr="00B74FF1">
                              <w:rPr>
                                <w:sz w:val="20"/>
                                <w:szCs w:val="20"/>
                              </w:rPr>
                              <w:t>Som tæller må man ikke hjælpe spillerne med at dømme, og man må ikke heppe på en af spillerne.</w:t>
                            </w:r>
                          </w:p>
                          <w:p w14:paraId="3EF03398" w14:textId="77777777" w:rsidR="00B74FF1" w:rsidRPr="00B74FF1" w:rsidRDefault="00B74FF1" w:rsidP="00B74FF1">
                            <w:pPr>
                              <w:pStyle w:val="Ingenafstand"/>
                              <w:rPr>
                                <w:sz w:val="20"/>
                                <w:szCs w:val="20"/>
                              </w:rPr>
                            </w:pPr>
                            <w:r w:rsidRPr="00B74FF1">
                              <w:rPr>
                                <w:sz w:val="20"/>
                                <w:szCs w:val="20"/>
                              </w:rPr>
                              <w:t>Publikum må heller ikke blande sig, men skal lade spillerne på banen dømme selv. Publikum skal være stille under duellerne, men de må gerne komme med opmuntrende tilråb, f.eks. “kom igen” eller ”godt spillet” mellem duellerne. Man klapper ikke, modstanderen begår uprovokerede fejl. Man må dog gerne klappe, når kampen slutter, også selvom den slutter med en fejl (fra modstanderen).</w:t>
                            </w:r>
                          </w:p>
                          <w:p w14:paraId="1FF82536" w14:textId="59FA520F" w:rsidR="00B74FF1" w:rsidRPr="00B74FF1" w:rsidRDefault="00B74FF1" w:rsidP="00B74FF1">
                            <w:pPr>
                              <w:pStyle w:val="Ingenafstand"/>
                              <w:rPr>
                                <w:sz w:val="20"/>
                                <w:szCs w:val="20"/>
                              </w:rPr>
                            </w:pPr>
                            <w:r w:rsidRPr="00B74FF1">
                              <w:rPr>
                                <w:sz w:val="20"/>
                                <w:szCs w:val="20"/>
                              </w:rPr>
                              <w:t>Hvis man som publikum (f.eks. forældre) synes, at modstanderen opfører sig dårligt eller ligefrem snyder, kan man tale med modstanderens forældre / træner om det efter kampen. Husk at tale med respekt og åbenhed; det er ikke sikkert, at spilleren selv ved, at han eller hun gør noget forkert. Oplever man, at ens egen spiller ikke overholder fairplay, tager man en snak med vedkommende – gerne under kampen.</w:t>
                            </w:r>
                          </w:p>
                          <w:p w14:paraId="732AF81E" w14:textId="77777777" w:rsidR="00B74FF1" w:rsidRPr="00B74FF1" w:rsidRDefault="00B74FF1" w:rsidP="00B74FF1">
                            <w:pPr>
                              <w:pStyle w:val="Ingenafstand"/>
                              <w:rPr>
                                <w:sz w:val="20"/>
                                <w:szCs w:val="20"/>
                              </w:rPr>
                            </w:pPr>
                          </w:p>
                          <w:p w14:paraId="0DB85E0A" w14:textId="77777777" w:rsidR="00B74FF1" w:rsidRPr="00B74FF1" w:rsidRDefault="00B74FF1" w:rsidP="00B74FF1">
                            <w:pPr>
                              <w:pStyle w:val="Ingenafstand"/>
                              <w:rPr>
                                <w:rFonts w:ascii="Century Gothic" w:hAnsi="Century Gothic"/>
                                <w:b/>
                                <w:bCs/>
                              </w:rPr>
                            </w:pPr>
                            <w:r w:rsidRPr="00B74FF1">
                              <w:rPr>
                                <w:rFonts w:ascii="Century Gothic" w:hAnsi="Century Gothic"/>
                                <w:b/>
                                <w:bCs/>
                              </w:rPr>
                              <w:t xml:space="preserve">“Tab og vind med samme sind” </w:t>
                            </w:r>
                          </w:p>
                          <w:p w14:paraId="74FC5BCE" w14:textId="77777777" w:rsidR="00B74FF1" w:rsidRPr="00B74FF1" w:rsidRDefault="00B74FF1" w:rsidP="00B74FF1">
                            <w:pPr>
                              <w:pStyle w:val="Ingenafstand"/>
                              <w:rPr>
                                <w:sz w:val="20"/>
                                <w:szCs w:val="20"/>
                              </w:rPr>
                            </w:pPr>
                            <w:r w:rsidRPr="00B74FF1">
                              <w:rPr>
                                <w:sz w:val="20"/>
                                <w:szCs w:val="20"/>
                              </w:rPr>
                              <w:t>Ligeså vigtigt som det spillemæssige niveau er også den indstilling du går til stævnet/turneringen med. Hvis du kun går efter at vinde og kun synes, det er sjovt, når man vinder, kommer du let ud for skuffelser. I sagens natur er der altid en vinder og en taber i en kamp - og der er ingen, der altid er vinderen. Hvis du derimod spiller kamp, fordi du synes, det er sjovt at spille badminton; at slå til bolden, at presse sig selv, at se sig selv og modstanderen slå flotte slag, vil du altid få en god oplevelse - lige meget om du vinder eller taber den enkelte kamp. Hvis du tænker, at det er sjovt at PRØVE at vinde, og ikke kun at vinde, får du et fokus på spillet og ikke på resultatet.</w:t>
                            </w:r>
                          </w:p>
                          <w:p w14:paraId="105AD431" w14:textId="77777777" w:rsidR="00B74FF1" w:rsidRPr="00B74FF1" w:rsidRDefault="00B74FF1" w:rsidP="00B74FF1">
                            <w:pPr>
                              <w:pStyle w:val="Ingenafstand"/>
                              <w:rPr>
                                <w:sz w:val="20"/>
                                <w:szCs w:val="20"/>
                              </w:rPr>
                            </w:pPr>
                            <w:r w:rsidRPr="00B74FF1">
                              <w:rPr>
                                <w:sz w:val="20"/>
                                <w:szCs w:val="20"/>
                              </w:rPr>
                              <w:t>Og i øvrigt kan man altid rose sig selv for det, der gik godt: Hvert et vundet set, hvert et vundet point, hvert et godt slag: De er sejre i sig selv!</w:t>
                            </w:r>
                          </w:p>
                          <w:p w14:paraId="017D8D5C" w14:textId="46DE6F9F" w:rsidR="00B74FF1" w:rsidRPr="00B74FF1" w:rsidRDefault="00B74FF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6424" id="_x0000_s1027" type="#_x0000_t202" style="position:absolute;margin-left:.75pt;margin-top:.55pt;width:480.45pt;height:661.6pt;z-index:251661312;visibility:visible;mso-wrap-style:square;mso-width-percent:0;mso-height-percent:0;mso-wrap-distance-left:25.5pt;mso-wrap-distance-top:3.6pt;mso-wrap-distance-right:25.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">
                <v:textbox>
                  <w:txbxContent>
                    <w:p w14:paraId="61703BAB" w14:textId="77777777" w:rsidR="00B74FF1" w:rsidRPr="00B74FF1" w:rsidRDefault="00B74FF1" w:rsidP="00B74FF1">
                      <w:pPr>
                        <w:pStyle w:val="Ingenafstand"/>
                        <w:spacing w:before="120"/>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Serv</w:t>
                      </w:r>
                    </w:p>
                    <w:p w14:paraId="29ADE750" w14:textId="77777777" w:rsidR="00B74FF1" w:rsidRPr="00B74FF1" w:rsidRDefault="00B74FF1" w:rsidP="00B74FF1">
                      <w:pPr>
                        <w:pStyle w:val="Ingenafstand"/>
                        <w:rPr>
                          <w:sz w:val="20"/>
                          <w:szCs w:val="20"/>
                        </w:rPr>
                      </w:pPr>
                      <w:r w:rsidRPr="00B74FF1">
                        <w:rPr>
                          <w:sz w:val="20"/>
                          <w:szCs w:val="20"/>
                        </w:rPr>
                        <w:t>Du må ikke serve, før du er sikker på, at din modstander er klar. Hvis du ikke er sikker, kan du bare spørge ham eller hende. Din modstander er ikke klar, hvis han/hun ikke kigger på dig, ikke har ketsjeren klar, eller ikke står parat med kroppen.</w:t>
                      </w:r>
                    </w:p>
                    <w:p w14:paraId="0F8FB9E3" w14:textId="77777777" w:rsidR="00B74FF1" w:rsidRPr="00B74FF1" w:rsidRDefault="00B74FF1" w:rsidP="00B74FF1">
                      <w:pPr>
                        <w:pStyle w:val="Ingenafstand"/>
                        <w:rPr>
                          <w:sz w:val="20"/>
                          <w:szCs w:val="20"/>
                        </w:rPr>
                      </w:pPr>
                      <w:r w:rsidRPr="00B74FF1">
                        <w:rPr>
                          <w:sz w:val="20"/>
                          <w:szCs w:val="20"/>
                        </w:rPr>
                        <w:t>Hvis modstanderen server, før du er klar, kan du bede om at tage duellen om. Modstanderen må ikke sige nej, hvis du ikke var klar og hvis du ikke bevægede dig, efter der var servet. Hvis du først siger, at du ikke var klar, efter du har slået til bolden, er modstanderen ikke forpligtet til at tage den om.</w:t>
                      </w:r>
                    </w:p>
                    <w:p w14:paraId="17DAFA6E" w14:textId="77777777" w:rsidR="00B74FF1" w:rsidRPr="00B74FF1" w:rsidRDefault="00B74FF1" w:rsidP="00B74FF1">
                      <w:pPr>
                        <w:pStyle w:val="Ingenafstand"/>
                        <w:rPr>
                          <w:sz w:val="20"/>
                          <w:szCs w:val="20"/>
                        </w:rPr>
                      </w:pPr>
                      <w:r w:rsidRPr="00B74FF1">
                        <w:rPr>
                          <w:sz w:val="20"/>
                          <w:szCs w:val="20"/>
                        </w:rPr>
                        <w:t>Serven skal være én bevægelse. Man må ikke fx tage ketsjeren hurtigt frem og tilbage for at forvirre modstanderen som en finte.</w:t>
                      </w:r>
                    </w:p>
                    <w:p w14:paraId="46C613F2" w14:textId="77777777" w:rsidR="00B74FF1" w:rsidRPr="00B74FF1" w:rsidRDefault="00B74FF1" w:rsidP="00B74FF1">
                      <w:pPr>
                        <w:rPr>
                          <w:sz w:val="20"/>
                          <w:szCs w:val="20"/>
                        </w:rPr>
                      </w:pPr>
                    </w:p>
                    <w:p w14:paraId="4BAE00F6" w14:textId="5E6D0D0A" w:rsidR="00B74FF1" w:rsidRPr="00B74FF1" w:rsidRDefault="00B74FF1" w:rsidP="00B74FF1">
                      <w:pPr>
                        <w:pStyle w:val="Ingenafstand"/>
                        <w:rPr>
                          <w:rFonts w:asciiTheme="majorHAnsi" w:hAnsiTheme="majorHAnsi" w:cstheme="majorHAnsi"/>
                          <w:b/>
                          <w:bCs/>
                          <w:color w:val="2F5496" w:themeColor="accent1" w:themeShade="BF"/>
                        </w:rPr>
                      </w:pPr>
                      <w:r w:rsidRPr="00B74FF1">
                        <w:rPr>
                          <w:rFonts w:asciiTheme="majorHAnsi" w:hAnsiTheme="majorHAnsi" w:cstheme="majorHAnsi"/>
                          <w:b/>
                          <w:bCs/>
                          <w:color w:val="2F5496" w:themeColor="accent1" w:themeShade="BF"/>
                        </w:rPr>
                        <w:t>Høflighed</w:t>
                      </w:r>
                    </w:p>
                    <w:p w14:paraId="6D67B974" w14:textId="77777777" w:rsidR="00B74FF1" w:rsidRPr="00B74FF1" w:rsidRDefault="00B74FF1" w:rsidP="00B74FF1">
                      <w:pPr>
                        <w:pStyle w:val="Ingenafstand"/>
                        <w:rPr>
                          <w:sz w:val="20"/>
                          <w:szCs w:val="20"/>
                        </w:rPr>
                      </w:pPr>
                      <w:r w:rsidRPr="00B74FF1">
                        <w:rPr>
                          <w:sz w:val="20"/>
                          <w:szCs w:val="20"/>
                        </w:rPr>
                        <w:t>Du siger undskyld til din modstander, hvis du kommer til at skyde ham / hende med bolden, eller hvis bolden rammer nettet eller ketsjerkanten og du derfor vinder duellen, fordi bolden fløj uforudsigeligt og modstanderen derfor havde svært ved at reagere.</w:t>
                      </w:r>
                    </w:p>
                    <w:p w14:paraId="3F427A0C" w14:textId="77777777" w:rsidR="00B74FF1" w:rsidRPr="00B74FF1" w:rsidRDefault="00B74FF1" w:rsidP="00B74FF1">
                      <w:pPr>
                        <w:pStyle w:val="Ingenafstand"/>
                        <w:rPr>
                          <w:sz w:val="20"/>
                          <w:szCs w:val="20"/>
                        </w:rPr>
                      </w:pPr>
                      <w:r w:rsidRPr="00B74FF1">
                        <w:rPr>
                          <w:sz w:val="20"/>
                          <w:szCs w:val="20"/>
                        </w:rPr>
                        <w:t>Det er ikke ens skyld, at de to ting sker, men man siger alligevel undskyld til modstanderen, fordi man kom til at skade dem (hvis man rammer dem), eller fordi man var heldig (hvis bolden rammer nettet eller kanten af ketsjeren og man vinder duellen på grund af det)</w:t>
                      </w:r>
                    </w:p>
                    <w:p w14:paraId="7450EF34" w14:textId="77777777" w:rsidR="00B74FF1" w:rsidRPr="00B74FF1" w:rsidRDefault="00B74FF1" w:rsidP="00B74FF1">
                      <w:pPr>
                        <w:pStyle w:val="Ingenafstand"/>
                        <w:rPr>
                          <w:sz w:val="20"/>
                          <w:szCs w:val="20"/>
                        </w:rPr>
                      </w:pPr>
                      <w:r w:rsidRPr="00B74FF1">
                        <w:rPr>
                          <w:sz w:val="20"/>
                          <w:szCs w:val="20"/>
                        </w:rPr>
                        <w:t>Efter kampen giver man hinanden hånden og siger “tak for kampen”.</w:t>
                      </w:r>
                    </w:p>
                    <w:p w14:paraId="5FF59DB7" w14:textId="77777777" w:rsidR="00B74FF1" w:rsidRPr="00B74FF1" w:rsidRDefault="00B74FF1" w:rsidP="00B74FF1">
                      <w:pPr>
                        <w:pStyle w:val="Ingenafstand"/>
                        <w:rPr>
                          <w:sz w:val="20"/>
                          <w:szCs w:val="20"/>
                        </w:rPr>
                      </w:pPr>
                      <w:r w:rsidRPr="00B74FF1">
                        <w:rPr>
                          <w:sz w:val="20"/>
                          <w:szCs w:val="20"/>
                        </w:rPr>
                        <w:t>Vinderen går op til dommerbordet med kampsedlen.</w:t>
                      </w:r>
                    </w:p>
                    <w:p w14:paraId="6CB0712F" w14:textId="78C49CE7" w:rsidR="00B74FF1" w:rsidRPr="00B74FF1" w:rsidRDefault="00B74FF1" w:rsidP="00B74FF1">
                      <w:pPr>
                        <w:pStyle w:val="Ingenafstand"/>
                        <w:rPr>
                          <w:rFonts w:eastAsia="Segoe UI Emoji" w:cs="Segoe UI Emoji"/>
                          <w:sz w:val="20"/>
                          <w:szCs w:val="20"/>
                        </w:rPr>
                      </w:pPr>
                      <w:r w:rsidRPr="00B74FF1">
                        <w:rPr>
                          <w:sz w:val="20"/>
                          <w:szCs w:val="20"/>
                        </w:rPr>
                        <w:t xml:space="preserve">Man hoverer ikke, når man vinder et point eller modstanderen begår fejl, man smider ikke med ketsjeren eller gør andet, der gør situationen ubehagelig for modstanderen. Man viser i det hele taget sin modstander respekt. Så bliver det også meget rarere at spille med hinanden næste gang, I mødes til et stævne! </w:t>
                      </w:r>
                      <w:r w:rsidRPr="00B74FF1">
                        <w:rPr>
                          <w:rFonts w:ascii="Segoe UI Emoji" w:eastAsia="Segoe UI Emoji" w:hAnsi="Segoe UI Emoji" w:cs="Segoe UI Emoji"/>
                          <w:sz w:val="20"/>
                          <w:szCs w:val="20"/>
                        </w:rPr>
                        <w:t>😊</w:t>
                      </w:r>
                    </w:p>
                    <w:p w14:paraId="29C45536" w14:textId="77777777" w:rsidR="00B74FF1" w:rsidRPr="00B74FF1" w:rsidRDefault="00B74FF1" w:rsidP="00B74FF1">
                      <w:pPr>
                        <w:pStyle w:val="Ingenafstand"/>
                        <w:rPr>
                          <w:sz w:val="20"/>
                          <w:szCs w:val="20"/>
                        </w:rPr>
                      </w:pPr>
                    </w:p>
                    <w:p w14:paraId="47F31401" w14:textId="77777777" w:rsidR="00B74FF1" w:rsidRPr="00B74FF1" w:rsidRDefault="00B74FF1" w:rsidP="00B74FF1">
                      <w:pPr>
                        <w:pStyle w:val="Ingenafstand"/>
                        <w:rPr>
                          <w:rFonts w:ascii="Century Gothic" w:hAnsi="Century Gothic"/>
                          <w:b/>
                          <w:bCs/>
                        </w:rPr>
                      </w:pPr>
                      <w:r w:rsidRPr="00B74FF1">
                        <w:rPr>
                          <w:rFonts w:ascii="Century Gothic" w:hAnsi="Century Gothic"/>
                          <w:b/>
                          <w:bCs/>
                        </w:rPr>
                        <w:t>Fairplay – uden for banen</w:t>
                      </w:r>
                    </w:p>
                    <w:p w14:paraId="535354FC" w14:textId="77777777" w:rsidR="00B74FF1" w:rsidRPr="00B74FF1" w:rsidRDefault="00B74FF1" w:rsidP="00B74FF1">
                      <w:pPr>
                        <w:pStyle w:val="Ingenafstand"/>
                        <w:rPr>
                          <w:sz w:val="20"/>
                          <w:szCs w:val="20"/>
                        </w:rPr>
                      </w:pPr>
                      <w:r w:rsidRPr="00B74FF1">
                        <w:rPr>
                          <w:sz w:val="20"/>
                          <w:szCs w:val="20"/>
                        </w:rPr>
                        <w:t>Som tæller må man ikke hjælpe spillerne med at dømme, og man må ikke heppe på en af spillerne.</w:t>
                      </w:r>
                    </w:p>
                    <w:p w14:paraId="3EF03398" w14:textId="77777777" w:rsidR="00B74FF1" w:rsidRPr="00B74FF1" w:rsidRDefault="00B74FF1" w:rsidP="00B74FF1">
                      <w:pPr>
                        <w:pStyle w:val="Ingenafstand"/>
                        <w:rPr>
                          <w:sz w:val="20"/>
                          <w:szCs w:val="20"/>
                        </w:rPr>
                      </w:pPr>
                      <w:r w:rsidRPr="00B74FF1">
                        <w:rPr>
                          <w:sz w:val="20"/>
                          <w:szCs w:val="20"/>
                        </w:rPr>
                        <w:t>Publikum må heller ikke blande sig, men skal lade spillerne på banen dømme selv. Publikum skal være stille under duellerne, men de må gerne komme med opmuntrende tilråb, f.eks. “kom igen” eller ”godt spillet” mellem duellerne. Man klapper ikke, modstanderen begår uprovokerede fejl. Man må dog gerne klappe, når kampen slutter, også selvom den slutter med en fejl (fra modstanderen).</w:t>
                      </w:r>
                    </w:p>
                    <w:p w14:paraId="1FF82536" w14:textId="59FA520F" w:rsidR="00B74FF1" w:rsidRPr="00B74FF1" w:rsidRDefault="00B74FF1" w:rsidP="00B74FF1">
                      <w:pPr>
                        <w:pStyle w:val="Ingenafstand"/>
                        <w:rPr>
                          <w:sz w:val="20"/>
                          <w:szCs w:val="20"/>
                        </w:rPr>
                      </w:pPr>
                      <w:r w:rsidRPr="00B74FF1">
                        <w:rPr>
                          <w:sz w:val="20"/>
                          <w:szCs w:val="20"/>
                        </w:rPr>
                        <w:t>Hvis man som publikum (f.eks. forældre) synes, at modstanderen opfører sig dårligt eller ligefrem snyder, kan man tale med modstanderens forældre / træner om det efter kampen. Husk at tale med respekt og åbenhed; det er ikke sikkert, at spilleren selv ved, at han eller hun gør noget forkert. Oplever man, at ens egen spiller ikke overholder fairplay, tager man en snak med vedkommende – gerne under kampen.</w:t>
                      </w:r>
                    </w:p>
                    <w:p w14:paraId="732AF81E" w14:textId="77777777" w:rsidR="00B74FF1" w:rsidRPr="00B74FF1" w:rsidRDefault="00B74FF1" w:rsidP="00B74FF1">
                      <w:pPr>
                        <w:pStyle w:val="Ingenafstand"/>
                        <w:rPr>
                          <w:sz w:val="20"/>
                          <w:szCs w:val="20"/>
                        </w:rPr>
                      </w:pPr>
                    </w:p>
                    <w:p w14:paraId="0DB85E0A" w14:textId="77777777" w:rsidR="00B74FF1" w:rsidRPr="00B74FF1" w:rsidRDefault="00B74FF1" w:rsidP="00B74FF1">
                      <w:pPr>
                        <w:pStyle w:val="Ingenafstand"/>
                        <w:rPr>
                          <w:rFonts w:ascii="Century Gothic" w:hAnsi="Century Gothic"/>
                          <w:b/>
                          <w:bCs/>
                        </w:rPr>
                      </w:pPr>
                      <w:r w:rsidRPr="00B74FF1">
                        <w:rPr>
                          <w:rFonts w:ascii="Century Gothic" w:hAnsi="Century Gothic"/>
                          <w:b/>
                          <w:bCs/>
                        </w:rPr>
                        <w:t xml:space="preserve">“Tab og vind med samme sind” </w:t>
                      </w:r>
                    </w:p>
                    <w:p w14:paraId="74FC5BCE" w14:textId="77777777" w:rsidR="00B74FF1" w:rsidRPr="00B74FF1" w:rsidRDefault="00B74FF1" w:rsidP="00B74FF1">
                      <w:pPr>
                        <w:pStyle w:val="Ingenafstand"/>
                        <w:rPr>
                          <w:sz w:val="20"/>
                          <w:szCs w:val="20"/>
                        </w:rPr>
                      </w:pPr>
                      <w:r w:rsidRPr="00B74FF1">
                        <w:rPr>
                          <w:sz w:val="20"/>
                          <w:szCs w:val="20"/>
                        </w:rPr>
                        <w:t>Ligeså vigtigt som det spillemæssige niveau er også den indstilling du går til stævnet/turneringen med. Hvis du kun går efter at vinde og kun synes, det er sjovt, når man vinder, kommer du let ud for skuffelser. I sagens natur er der altid en vinder og en taber i en kamp - og der er ingen, der altid er vinderen. Hvis du derimod spiller kamp, fordi du synes, det er sjovt at spille badminton; at slå til bolden, at presse sig selv, at se sig selv og modstanderen slå flotte slag, vil du altid få en god oplevelse - lige meget om du vinder eller taber den enkelte kamp. Hvis du tænker, at det er sjovt at PRØVE at vinde, og ikke kun at vinde, får du et fokus på spillet og ikke på resultatet.</w:t>
                      </w:r>
                    </w:p>
                    <w:p w14:paraId="105AD431" w14:textId="77777777" w:rsidR="00B74FF1" w:rsidRPr="00B74FF1" w:rsidRDefault="00B74FF1" w:rsidP="00B74FF1">
                      <w:pPr>
                        <w:pStyle w:val="Ingenafstand"/>
                        <w:rPr>
                          <w:sz w:val="20"/>
                          <w:szCs w:val="20"/>
                        </w:rPr>
                      </w:pPr>
                      <w:r w:rsidRPr="00B74FF1">
                        <w:rPr>
                          <w:sz w:val="20"/>
                          <w:szCs w:val="20"/>
                        </w:rPr>
                        <w:t>Og i øvrigt kan man altid rose sig selv for det, der gik godt: Hvert et vundet set, hvert et vundet point, hvert et godt slag: De er sejre i sig selv!</w:t>
                      </w:r>
                    </w:p>
                    <w:p w14:paraId="017D8D5C" w14:textId="46DE6F9F" w:rsidR="00B74FF1" w:rsidRPr="00B74FF1" w:rsidRDefault="00B74FF1">
                      <w:pPr>
                        <w:rPr>
                          <w:sz w:val="18"/>
                          <w:szCs w:val="18"/>
                        </w:rPr>
                      </w:pPr>
                    </w:p>
                  </w:txbxContent>
                </v:textbox>
                <w10:wrap type="square" anchorx="margin"/>
              </v:shape>
            </w:pict>
          </mc:Fallback>
        </mc:AlternateContent>
      </w:r>
    </w:p>
    <w:p w14:paraId="5B6F6BF7" w14:textId="166A7067" w:rsidR="009C4006" w:rsidRDefault="005D25D4" w:rsidP="00A8277A">
      <w:pPr>
        <w:pStyle w:val="Overskrift1"/>
      </w:pPr>
      <w:bookmarkStart w:id="105" w:name="_Toc495190212"/>
      <w:r>
        <w:lastRenderedPageBreak/>
        <w:t>H</w:t>
      </w:r>
      <w:r w:rsidR="00DE7ABA">
        <w:t>oldlederen</w:t>
      </w:r>
      <w:r w:rsidR="006344BB">
        <w:t>s opgaver</w:t>
      </w:r>
      <w:bookmarkEnd w:id="105"/>
    </w:p>
    <w:p w14:paraId="5C8DC021" w14:textId="347A8E34" w:rsidR="00DE7ABA" w:rsidRDefault="00A60EE9" w:rsidP="00A8277A">
      <w:pPr>
        <w:pStyle w:val="Overskrift2"/>
      </w:pPr>
      <w:bookmarkStart w:id="106" w:name="_Toc495190213"/>
      <w:r>
        <w:t>GENEREL</w:t>
      </w:r>
      <w:bookmarkEnd w:id="106"/>
      <w:r w:rsidR="00B32093">
        <w:t xml:space="preserve"> PLANLÆGNING</w:t>
      </w:r>
    </w:p>
    <w:p w14:paraId="4510889B" w14:textId="43D0D5F7" w:rsidR="00DC6437" w:rsidRPr="00DC6437" w:rsidRDefault="00D00D54" w:rsidP="00A8277A">
      <w:r w:rsidRPr="00466E1D">
        <w:rPr>
          <w:b/>
        </w:rPr>
        <w:t>Sætte holdene</w:t>
      </w:r>
      <w:r>
        <w:t xml:space="preserve"> til de enkelte holdkampe mht. styrkeorden. Hvis der er flere end fire spillere tilmeldt holdet, skal du desuden fordele spillerne på de forskellige </w:t>
      </w:r>
      <w:r w:rsidR="00DC6437">
        <w:t>(</w:t>
      </w:r>
      <w:r>
        <w:t>hold</w:t>
      </w:r>
      <w:r w:rsidR="00DC6437">
        <w:t>)</w:t>
      </w:r>
      <w:r>
        <w:t xml:space="preserve">kampe. </w:t>
      </w:r>
      <w:r w:rsidR="00DC6437">
        <w:t xml:space="preserve">Du kan vælge </w:t>
      </w:r>
      <w:r w:rsidR="00DC6437" w:rsidRPr="00DC6437">
        <w:rPr>
          <w:i/>
        </w:rPr>
        <w:t>enten</w:t>
      </w:r>
      <w:r w:rsidR="00DC6437">
        <w:t xml:space="preserve"> at tage af sted med præcis fire spillere til den enkelte spillerunde og så lade disse spillere spille alle kampe </w:t>
      </w:r>
      <w:r w:rsidR="00DC6437" w:rsidRPr="00DC6437">
        <w:rPr>
          <w:i/>
        </w:rPr>
        <w:t>eller</w:t>
      </w:r>
      <w:r w:rsidR="00DC6437">
        <w:rPr>
          <w:i/>
        </w:rPr>
        <w:t xml:space="preserve"> </w:t>
      </w:r>
      <w:r w:rsidR="00DC6437">
        <w:t>du kan tage af sted med alle (eller blot flere end fire)</w:t>
      </w:r>
      <w:ins w:id="107" w:author="Jimmi Prahl" w:date="2020-09-17T22:51:00Z">
        <w:r w:rsidR="00165F1C">
          <w:t xml:space="preserve">, </w:t>
        </w:r>
      </w:ins>
      <w:del w:id="108" w:author="Jimmi Prahl" w:date="2020-09-17T22:51:00Z">
        <w:r w:rsidR="00DC6437" w:rsidDel="00165F1C">
          <w:delText xml:space="preserve"> </w:delText>
        </w:r>
        <w:r w:rsidR="00DB4037" w:rsidDel="00165F1C">
          <w:delText>-</w:delText>
        </w:r>
      </w:del>
      <w:r w:rsidR="00DB4037">
        <w:t>jf. ovenstående eksempel. Se desuden r</w:t>
      </w:r>
      <w:r w:rsidR="000B025A">
        <w:t>etningslinjerne ovenfor under ”Holdopstilling”</w:t>
      </w:r>
      <w:r w:rsidR="00DB4037">
        <w:t>.</w:t>
      </w:r>
      <w:r w:rsidR="00722B28">
        <w:t xml:space="preserve"> En stor fordel ved at sætte alle stævne til alle weekends er, at det på den måde vil være nemmere at finde en reserve ved f.eks. sygdom. Det </w:t>
      </w:r>
      <w:ins w:id="109" w:author="Jimmi Prahl" w:date="2020-09-17T22:52:00Z">
        <w:r w:rsidR="00165F1C">
          <w:t xml:space="preserve">kan </w:t>
        </w:r>
      </w:ins>
      <w:del w:id="110" w:author="Jimmi Prahl" w:date="2020-09-17T22:52:00Z">
        <w:r w:rsidR="00722B28" w:rsidDel="00165F1C">
          <w:delText xml:space="preserve">er som regel en god </w:delText>
        </w:r>
      </w:del>
      <w:ins w:id="111" w:author="Jimmi Prahl" w:date="2020-09-17T22:52:00Z">
        <w:r w:rsidR="00165F1C">
          <w:t xml:space="preserve">være en god idé at få hjælp af </w:t>
        </w:r>
      </w:ins>
      <w:del w:id="112" w:author="Jimmi Prahl" w:date="2020-09-17T22:52:00Z">
        <w:r w:rsidR="00722B28" w:rsidDel="00165F1C">
          <w:delText xml:space="preserve">ide at bede </w:delText>
        </w:r>
      </w:del>
      <w:r w:rsidR="00722B28">
        <w:t xml:space="preserve">en træner </w:t>
      </w:r>
      <w:ins w:id="113" w:author="Jimmi Prahl" w:date="2020-09-17T22:52:00Z">
        <w:r w:rsidR="00165F1C">
          <w:t xml:space="preserve">til at </w:t>
        </w:r>
      </w:ins>
      <w:del w:id="114" w:author="Jimmi Prahl" w:date="2020-09-17T22:52:00Z">
        <w:r w:rsidR="00722B28" w:rsidDel="00165F1C">
          <w:delText xml:space="preserve">om at </w:delText>
        </w:r>
        <w:r w:rsidR="00D2018B" w:rsidDel="00165F1C">
          <w:delText xml:space="preserve">hjælpe med </w:delText>
        </w:r>
      </w:del>
      <w:r w:rsidR="00D2018B">
        <w:t>sammensæt</w:t>
      </w:r>
      <w:ins w:id="115" w:author="Jimmi Prahl" w:date="2020-09-17T22:52:00Z">
        <w:r w:rsidR="00165F1C">
          <w:t xml:space="preserve">te </w:t>
        </w:r>
      </w:ins>
      <w:del w:id="116" w:author="Jimmi Prahl" w:date="2020-09-17T22:52:00Z">
        <w:r w:rsidR="00D2018B" w:rsidDel="00165F1C">
          <w:delText xml:space="preserve">ning af </w:delText>
        </w:r>
      </w:del>
      <w:r w:rsidR="00D2018B">
        <w:t>doubler</w:t>
      </w:r>
      <w:ins w:id="117" w:author="Jimmi Prahl" w:date="2020-09-17T22:53:00Z">
        <w:r w:rsidR="00165F1C">
          <w:t>ne</w:t>
        </w:r>
      </w:ins>
      <w:r w:rsidR="00D2018B">
        <w:t>.</w:t>
      </w:r>
      <w:r w:rsidR="00722B28">
        <w:t xml:space="preserve"> </w:t>
      </w:r>
    </w:p>
    <w:p w14:paraId="26557B40" w14:textId="77777777" w:rsidR="00B2653B" w:rsidRDefault="00B2653B" w:rsidP="00A8277A">
      <w:r w:rsidRPr="00466E1D">
        <w:rPr>
          <w:b/>
        </w:rPr>
        <w:t>Informere</w:t>
      </w:r>
      <w:r>
        <w:t xml:space="preserve"> spillerne og deres forældre</w:t>
      </w:r>
      <w:r w:rsidR="00D00D54">
        <w:t xml:space="preserve"> om </w:t>
      </w:r>
      <w:r w:rsidR="00D00D54" w:rsidRPr="00466E1D">
        <w:rPr>
          <w:b/>
        </w:rPr>
        <w:t>spilletidspunkter og -steder, mødetid</w:t>
      </w:r>
      <w:r w:rsidR="00D00D54">
        <w:t xml:space="preserve"> (f.eks. 30 min</w:t>
      </w:r>
      <w:r w:rsidR="004A1197">
        <w:t>.</w:t>
      </w:r>
      <w:r w:rsidR="00D00D54">
        <w:t xml:space="preserve"> før første kamp</w:t>
      </w:r>
      <w:r w:rsidR="004A1197">
        <w:t>, så der er tid til opvarmning</w:t>
      </w:r>
      <w:r w:rsidR="00D00D54">
        <w:t xml:space="preserve">), </w:t>
      </w:r>
      <w:r w:rsidR="00D00D54" w:rsidRPr="00466E1D">
        <w:rPr>
          <w:b/>
        </w:rPr>
        <w:t>holdopstilling</w:t>
      </w:r>
      <w:r w:rsidR="00D00D54">
        <w:t xml:space="preserve">, evt. </w:t>
      </w:r>
      <w:r w:rsidR="00D00D54" w:rsidRPr="00466E1D">
        <w:rPr>
          <w:b/>
        </w:rPr>
        <w:t>fællestransport</w:t>
      </w:r>
      <w:r w:rsidR="00D00D54">
        <w:t xml:space="preserve"> etc. Husk at bede om bekræftelse fra alle </w:t>
      </w:r>
      <w:r w:rsidR="00CF0A0A">
        <w:t xml:space="preserve">– også når du udsender rettelser til tidligere udmeldinger </w:t>
      </w:r>
      <w:r w:rsidR="00D00D5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CF0A0A">
        <w:t>. Det er en god service både at udsende en overordnet plan i starten af sæsonen og løbende påmindelser om næste kamp, f.eks. 1½ uge før.</w:t>
      </w:r>
    </w:p>
    <w:p w14:paraId="513AAF23" w14:textId="79CC0032" w:rsidR="00247267" w:rsidRDefault="00B2653B" w:rsidP="00A8277A">
      <w:r>
        <w:t xml:space="preserve">Modtage </w:t>
      </w:r>
      <w:r w:rsidRPr="00466E1D">
        <w:rPr>
          <w:b/>
        </w:rPr>
        <w:t xml:space="preserve">afbud </w:t>
      </w:r>
      <w:r>
        <w:t xml:space="preserve">og finde </w:t>
      </w:r>
      <w:r w:rsidRPr="00466E1D">
        <w:rPr>
          <w:b/>
        </w:rPr>
        <w:t>reserver</w:t>
      </w:r>
      <w:r w:rsidR="00D00D54">
        <w:t xml:space="preserve"> (</w:t>
      </w:r>
      <w:r w:rsidR="004A1197">
        <w:t xml:space="preserve">spørg </w:t>
      </w:r>
      <w:r w:rsidR="00D00D54">
        <w:t>OH</w:t>
      </w:r>
      <w:ins w:id="118" w:author="Jimmi Prahl" w:date="2020-09-17T23:01:00Z">
        <w:r w:rsidR="00247267">
          <w:t xml:space="preserve"> for nærmere information om, hvilke reserver som kan anvendes</w:t>
        </w:r>
      </w:ins>
      <w:r w:rsidR="00D00D54">
        <w:t>)</w:t>
      </w:r>
      <w:r w:rsidR="00526FB7">
        <w:t xml:space="preserve">. Hvis holdet består af flere end fire spillere, skal de øvrige spillere på holdet spørges / anvendes, inden du må </w:t>
      </w:r>
      <w:del w:id="119" w:author="Jimmi Prahl" w:date="2020-09-17T22:55:00Z">
        <w:r w:rsidR="00526FB7" w:rsidDel="00247267">
          <w:delText xml:space="preserve">spørge </w:delText>
        </w:r>
      </w:del>
      <w:ins w:id="120" w:author="Jimmi Prahl" w:date="2020-09-17T22:55:00Z">
        <w:r w:rsidR="00247267">
          <w:t xml:space="preserve">anvende </w:t>
        </w:r>
      </w:ins>
      <w:r w:rsidR="00444322">
        <w:t>reserver uden for holdet</w:t>
      </w:r>
      <w:r w:rsidR="00526FB7">
        <w:t>.</w:t>
      </w:r>
      <w:ins w:id="121" w:author="Jimmi Prahl" w:date="2020-09-17T22:54:00Z">
        <w:r w:rsidR="00165F1C">
          <w:t xml:space="preserve"> </w:t>
        </w:r>
      </w:ins>
      <w:ins w:id="122" w:author="Anne Mette Elk" w:date="2020-09-20T09:49:00Z">
        <w:r w:rsidR="00232D49">
          <w:t xml:space="preserve">/// Ved ikke, hvordan jeg kan </w:t>
        </w:r>
        <w:proofErr w:type="spellStart"/>
        <w:r w:rsidR="00232D49">
          <w:t>overtrege</w:t>
        </w:r>
        <w:proofErr w:type="spellEnd"/>
        <w:r w:rsidR="00232D49">
          <w:t xml:space="preserve"> den følgende sætning og gøre den blå…. Men den </w:t>
        </w:r>
        <w:proofErr w:type="spellStart"/>
        <w:r w:rsidR="00232D49">
          <w:t>overfløddiggøres</w:t>
        </w:r>
        <w:proofErr w:type="spellEnd"/>
        <w:r w:rsidR="00232D49">
          <w:t xml:space="preserve"> af blå sætning under ”</w:t>
        </w:r>
      </w:ins>
      <w:ins w:id="123" w:author="Anne Mette Elk" w:date="2020-09-20T09:50:00Z">
        <w:r w:rsidR="00232D49">
          <w:t>Holdsammensætning</w:t>
        </w:r>
        <w:proofErr w:type="gramStart"/>
        <w:r w:rsidR="00232D49">
          <w:t>” .</w:t>
        </w:r>
        <w:proofErr w:type="gramEnd"/>
        <w:r w:rsidR="00232D49">
          <w:t xml:space="preserve"> Evt. kan den erstattes af en formaning om at finde reserver, så snart man ved man har et problem/// </w:t>
        </w:r>
      </w:ins>
      <w:ins w:id="124" w:author="Jimmi Prahl" w:date="2020-09-17T23:01:00Z">
        <w:r w:rsidR="00247267">
          <w:t>Det kan være vanskeligt at finde reserver med kort varsel, hvorfor det bør undgås, dvs. stil gerne hold med 5-6 spillere hvis muligt.</w:t>
        </w:r>
      </w:ins>
      <w:ins w:id="125" w:author="Jimmi Prahl" w:date="2020-09-17T22:57:00Z">
        <w:r w:rsidR="00247267">
          <w:t xml:space="preserve"> </w:t>
        </w:r>
      </w:ins>
    </w:p>
    <w:p w14:paraId="3EA81E06" w14:textId="77777777" w:rsidR="004A1197" w:rsidRDefault="004A1197" w:rsidP="004A1197">
      <w:pPr>
        <w:pStyle w:val="Overskrift2"/>
      </w:pPr>
      <w:r>
        <w:t>I FORBINDELSE MED DEN ENKELTE KAMP</w:t>
      </w:r>
    </w:p>
    <w:p w14:paraId="529495E9" w14:textId="77777777" w:rsidR="00526FB7" w:rsidRDefault="00526FB7" w:rsidP="00A8277A">
      <w:r>
        <w:t xml:space="preserve">Håndtere </w:t>
      </w:r>
      <w:r w:rsidRPr="00526FB7">
        <w:rPr>
          <w:b/>
        </w:rPr>
        <w:t>sidste-øjebliks-afbud</w:t>
      </w:r>
      <w:r>
        <w:t xml:space="preserve">. Hvis det ikke lykkes at finde reserver, må en eller flere kampe evt. udgå. (Modstanderholdet vinder kampen på </w:t>
      </w:r>
      <w:proofErr w:type="spellStart"/>
      <w:r>
        <w:t>walk-over</w:t>
      </w:r>
      <w:proofErr w:type="spellEnd"/>
      <w:r>
        <w:t xml:space="preserve"> = uden kamp)</w:t>
      </w:r>
    </w:p>
    <w:p w14:paraId="2947DB4C" w14:textId="266589B4" w:rsidR="00466E1D" w:rsidRDefault="00466E1D" w:rsidP="00A8277A">
      <w:r>
        <w:t xml:space="preserve">Give modstanderholdets holdleder en oversigt over din </w:t>
      </w:r>
      <w:r w:rsidRPr="00466E1D">
        <w:rPr>
          <w:b/>
        </w:rPr>
        <w:t>holdopstilling</w:t>
      </w:r>
      <w:r>
        <w:t xml:space="preserve"> senest 15 minutter før kampen går i gang. </w:t>
      </w:r>
      <w:ins w:id="126" w:author="Jimmi Prahl" w:date="2020-09-17T23:03:00Z">
        <w:r w:rsidR="00247267">
          <w:t xml:space="preserve">Holdopstillingen bør også være indtastet på </w:t>
        </w:r>
        <w:proofErr w:type="spellStart"/>
        <w:r w:rsidR="00247267">
          <w:t>BadmintonPlayer</w:t>
        </w:r>
        <w:proofErr w:type="spellEnd"/>
        <w:r w:rsidR="00247267">
          <w:t xml:space="preserve"> før kampen. </w:t>
        </w:r>
      </w:ins>
    </w:p>
    <w:p w14:paraId="44B4A94F" w14:textId="77777777" w:rsidR="00526FB7" w:rsidRDefault="00526FB7" w:rsidP="00A8277A">
      <w:r>
        <w:t xml:space="preserve">Hvis en spiller er </w:t>
      </w:r>
      <w:r w:rsidRPr="00526FB7">
        <w:rPr>
          <w:b/>
        </w:rPr>
        <w:t>forsinket</w:t>
      </w:r>
      <w:r>
        <w:t>: Holdlederen for værtsholdet skal give evt. forsinkede spillere 15 min. frist fra annonceret kampstart.</w:t>
      </w:r>
    </w:p>
    <w:p w14:paraId="705D0559" w14:textId="77777777" w:rsidR="00247267" w:rsidRDefault="00247267" w:rsidP="00247267">
      <w:pPr>
        <w:rPr>
          <w:moveTo w:id="127" w:author="Jimmi Prahl" w:date="2020-09-17T23:04:00Z"/>
        </w:rPr>
      </w:pPr>
      <w:moveToRangeStart w:id="128" w:author="Jimmi Prahl" w:date="2020-09-17T23:04:00Z" w:name="move51276273"/>
      <w:moveTo w:id="129" w:author="Jimmi Prahl" w:date="2020-09-17T23:04:00Z">
        <w:r>
          <w:t xml:space="preserve">Igangsætte fælles </w:t>
        </w:r>
        <w:r w:rsidRPr="00466E1D">
          <w:rPr>
            <w:b/>
          </w:rPr>
          <w:t>opvarmning</w:t>
        </w:r>
        <w:r>
          <w:t xml:space="preserve"> (især relevant på de yngre hold) inden kampene</w:t>
        </w:r>
      </w:moveTo>
    </w:p>
    <w:moveToRangeEnd w:id="128"/>
    <w:p w14:paraId="61D0061A" w14:textId="7CC76C91" w:rsidR="00466E1D" w:rsidRDefault="00247267" w:rsidP="00A8277A">
      <w:ins w:id="130" w:author="Jimmi Prahl" w:date="2020-09-17T23:04:00Z">
        <w:r>
          <w:t>Værtsholdet</w:t>
        </w:r>
      </w:ins>
      <w:ins w:id="131" w:author="Jimmi Prahl" w:date="2020-09-17T23:06:00Z">
        <w:r w:rsidR="00CF2800">
          <w:t>s holdleder</w:t>
        </w:r>
      </w:ins>
      <w:ins w:id="132" w:author="Jimmi Prahl" w:date="2020-09-17T23:04:00Z">
        <w:r>
          <w:t xml:space="preserve"> har ansvaret for at </w:t>
        </w:r>
      </w:ins>
      <w:del w:id="133" w:author="Jimmi Prahl" w:date="2020-09-17T23:04:00Z">
        <w:r w:rsidR="00466E1D" w:rsidDel="00247267">
          <w:delText>N</w:delText>
        </w:r>
      </w:del>
      <w:ins w:id="134" w:author="Jimmi Prahl" w:date="2020-09-17T23:04:00Z">
        <w:r>
          <w:t>n</w:t>
        </w:r>
      </w:ins>
      <w:r w:rsidR="00466E1D">
        <w:t>oter</w:t>
      </w:r>
      <w:r w:rsidR="004A1197">
        <w:t>e</w:t>
      </w:r>
      <w:r w:rsidR="00466E1D">
        <w:t xml:space="preserve"> </w:t>
      </w:r>
      <w:r w:rsidR="00466E1D" w:rsidRPr="00960BE7">
        <w:rPr>
          <w:b/>
        </w:rPr>
        <w:t>resultaterne</w:t>
      </w:r>
      <w:r w:rsidR="00466E1D">
        <w:t xml:space="preserve"> af kampene</w:t>
      </w:r>
      <w:ins w:id="135" w:author="Jimmi Prahl" w:date="2020-09-17T23:05:00Z">
        <w:r>
          <w:t xml:space="preserve"> løbende som de bliver spillet</w:t>
        </w:r>
      </w:ins>
      <w:r w:rsidR="00466E1D">
        <w:t xml:space="preserve">, </w:t>
      </w:r>
      <w:ins w:id="136" w:author="Jimmi Prahl" w:date="2020-09-17T23:04:00Z">
        <w:r>
          <w:t xml:space="preserve">men </w:t>
        </w:r>
      </w:ins>
      <w:ins w:id="137" w:author="Jimmi Prahl" w:date="2020-09-17T23:05:00Z">
        <w:r>
          <w:t xml:space="preserve">alle forældre hjælper med dette. </w:t>
        </w:r>
        <w:r w:rsidR="00CF2800">
          <w:t xml:space="preserve">Begge holdledere </w:t>
        </w:r>
        <w:r w:rsidR="00CF2800">
          <w:lastRenderedPageBreak/>
          <w:t xml:space="preserve">underskriver </w:t>
        </w:r>
      </w:ins>
      <w:ins w:id="138" w:author="Jimmi Prahl" w:date="2020-09-17T23:06:00Z">
        <w:r w:rsidR="00CF2800">
          <w:t xml:space="preserve">holdsedlen, som værtsholdets holdleder skal gemme som dokumentation. </w:t>
        </w:r>
      </w:ins>
      <w:del w:id="139" w:author="Jimmi Prahl" w:date="2020-09-17T23:04:00Z">
        <w:r w:rsidR="00466E1D" w:rsidDel="00247267">
          <w:delText>efterhånden som de spilles.</w:delText>
        </w:r>
      </w:del>
      <w:ins w:id="140" w:author="Jimmi Prahl" w:date="2020-09-17T23:04:00Z">
        <w:r>
          <w:t xml:space="preserve"> </w:t>
        </w:r>
      </w:ins>
    </w:p>
    <w:p w14:paraId="0486FB73" w14:textId="6B31CB9C" w:rsidR="00B83EA9" w:rsidDel="00247267" w:rsidRDefault="00D2018B" w:rsidP="00A8277A">
      <w:pPr>
        <w:rPr>
          <w:moveFrom w:id="141" w:author="Jimmi Prahl" w:date="2020-09-17T23:04:00Z"/>
        </w:rPr>
      </w:pPr>
      <w:moveFromRangeStart w:id="142" w:author="Jimmi Prahl" w:date="2020-09-17T23:04:00Z" w:name="move51276273"/>
      <w:moveFrom w:id="143" w:author="Jimmi Prahl" w:date="2020-09-17T23:04:00Z">
        <w:r w:rsidDel="00247267">
          <w:t>I</w:t>
        </w:r>
        <w:r w:rsidR="00A8277A" w:rsidDel="00247267">
          <w:t>gangsætte</w:t>
        </w:r>
        <w:r w:rsidR="00B83EA9" w:rsidDel="00247267">
          <w:t xml:space="preserve"> fælles </w:t>
        </w:r>
        <w:r w:rsidR="00B83EA9" w:rsidRPr="00466E1D" w:rsidDel="00247267">
          <w:rPr>
            <w:b/>
          </w:rPr>
          <w:t>opvarmning</w:t>
        </w:r>
        <w:r w:rsidR="00B83EA9" w:rsidDel="00247267">
          <w:t xml:space="preserve"> (især relevant på de yngre hold) inden kampene</w:t>
        </w:r>
      </w:moveFrom>
    </w:p>
    <w:p w14:paraId="496922C0" w14:textId="7B7333E2" w:rsidR="009C4006" w:rsidRDefault="00B32093" w:rsidP="00B32093">
      <w:pPr>
        <w:pStyle w:val="Overskrift3"/>
      </w:pPr>
      <w:bookmarkStart w:id="144" w:name="_Toc495190214"/>
      <w:moveFromRangeEnd w:id="142"/>
      <w:r>
        <w:t>Ved hjemmekampe</w:t>
      </w:r>
      <w:bookmarkEnd w:id="144"/>
      <w:r>
        <w:t xml:space="preserve"> </w:t>
      </w:r>
      <w:ins w:id="145" w:author="Jimmi Prahl" w:date="2020-09-17T23:08:00Z">
        <w:r w:rsidR="00CF2800">
          <w:t xml:space="preserve">i BBK-hallen </w:t>
        </w:r>
      </w:ins>
      <w:r w:rsidR="004A674F">
        <w:t>desuden</w:t>
      </w:r>
    </w:p>
    <w:p w14:paraId="6166ED86" w14:textId="77777777" w:rsidR="005D25D4" w:rsidRDefault="005D25D4" w:rsidP="00A8277A">
      <w:r w:rsidRPr="00A8277A">
        <w:t>Alle kampe, der bliver spillet i BBK-hallen, er vores hjemmekampe (også kampe mellem to gæstende hold). Hjemmeholdet står som arrangør af den pågældende spillerunde</w:t>
      </w:r>
      <w:r>
        <w:t>.</w:t>
      </w:r>
    </w:p>
    <w:p w14:paraId="44B31C59" w14:textId="77777777" w:rsidR="002A7E94" w:rsidRDefault="00960BE7" w:rsidP="00A8277A">
      <w:r>
        <w:t>S</w:t>
      </w:r>
      <w:r w:rsidR="002A7E94">
        <w:t>ørg</w:t>
      </w:r>
      <w:r>
        <w:t>e</w:t>
      </w:r>
      <w:r w:rsidR="002A7E94">
        <w:t xml:space="preserve"> for </w:t>
      </w:r>
      <w:r>
        <w:t xml:space="preserve">på forhånd </w:t>
      </w:r>
      <w:r w:rsidR="002A7E94">
        <w:t xml:space="preserve">at få en </w:t>
      </w:r>
      <w:r w:rsidR="002A7E94" w:rsidRPr="00960BE7">
        <w:rPr>
          <w:b/>
        </w:rPr>
        <w:t>nøgle</w:t>
      </w:r>
      <w:r w:rsidR="002A7E94">
        <w:t xml:space="preserve"> til depotet af </w:t>
      </w:r>
      <w:r w:rsidR="00926CE3">
        <w:t>OH</w:t>
      </w:r>
      <w:r w:rsidR="002A7E94">
        <w:t xml:space="preserve"> (eller </w:t>
      </w:r>
      <w:r w:rsidR="00A8277A">
        <w:t xml:space="preserve">UU / </w:t>
      </w:r>
      <w:proofErr w:type="spellStart"/>
      <w:r w:rsidR="00A8277A">
        <w:t>best</w:t>
      </w:r>
      <w:proofErr w:type="spellEnd"/>
      <w:r w:rsidR="00A8277A">
        <w:t>.)</w:t>
      </w:r>
    </w:p>
    <w:p w14:paraId="2653670A" w14:textId="39B885AD" w:rsidR="00B83EA9" w:rsidRPr="00960BE7" w:rsidRDefault="00960BE7" w:rsidP="00A8277A">
      <w:pPr>
        <w:rPr>
          <w:rFonts w:cstheme="minorHAnsi"/>
        </w:rPr>
      </w:pPr>
      <w:r w:rsidRPr="00960BE7">
        <w:rPr>
          <w:b/>
        </w:rPr>
        <w:t>Å</w:t>
      </w:r>
      <w:r w:rsidR="00B83EA9" w:rsidRPr="00960BE7">
        <w:rPr>
          <w:b/>
        </w:rPr>
        <w:t>bn</w:t>
      </w:r>
      <w:r w:rsidRPr="00960BE7">
        <w:rPr>
          <w:b/>
        </w:rPr>
        <w:t>e</w:t>
      </w:r>
      <w:r w:rsidR="00B83EA9" w:rsidRPr="00960BE7">
        <w:rPr>
          <w:b/>
        </w:rPr>
        <w:t xml:space="preserve"> hallen</w:t>
      </w:r>
      <w:r w:rsidR="004810E8">
        <w:t xml:space="preserve"> f.eks. ½ time før første kamp. </w:t>
      </w:r>
      <w:r w:rsidR="004810E8" w:rsidRPr="00232D49">
        <w:rPr>
          <w:strike/>
          <w:color w:val="00B0F0"/>
          <w:rPrChange w:id="146" w:author="Anne Mette Elk" w:date="2020-09-20T09:51:00Z">
            <w:rPr/>
          </w:rPrChange>
        </w:rPr>
        <w:t>Man kan indstille en rigel, så yderdøren ikke smækker</w:t>
      </w:r>
      <w:r w:rsidR="004810E8" w:rsidRPr="00232D49">
        <w:rPr>
          <w:color w:val="00B0F0"/>
          <w:rPrChange w:id="147" w:author="Anne Mette Elk" w:date="2020-09-20T09:51:00Z">
            <w:rPr/>
          </w:rPrChange>
        </w:rPr>
        <w:t xml:space="preserve"> </w:t>
      </w:r>
      <w:ins w:id="148" w:author="Anne Mette Elk" w:date="2020-09-20T09:51:00Z">
        <w:r w:rsidR="00232D49" w:rsidRPr="00232D49">
          <w:rPr>
            <w:color w:val="00B0F0"/>
            <w:rPrChange w:id="149" w:author="Anne Mette Elk" w:date="2020-09-20T09:51:00Z">
              <w:rPr/>
            </w:rPrChange>
          </w:rPr>
          <w:t xml:space="preserve">Der findes en særlig nøglebrik i depotet, som </w:t>
        </w:r>
      </w:ins>
      <w:ins w:id="150" w:author="Anne Mette Elk" w:date="2020-09-20T09:52:00Z">
        <w:r w:rsidR="00232D49">
          <w:rPr>
            <w:color w:val="00B0F0"/>
          </w:rPr>
          <w:t xml:space="preserve">kan sætte den automatiske lås ud af kraft </w:t>
        </w:r>
      </w:ins>
      <w:r w:rsidR="004810E8">
        <w:t>– få en instruktion på forhånd.</w:t>
      </w:r>
    </w:p>
    <w:p w14:paraId="68A4A2E7" w14:textId="1CE6A7F6" w:rsidR="002A7E94" w:rsidRDefault="00960BE7" w:rsidP="00A8277A">
      <w:r>
        <w:t xml:space="preserve">Sørge for </w:t>
      </w:r>
      <w:r w:rsidR="004A1197">
        <w:t xml:space="preserve">nye </w:t>
      </w:r>
      <w:r w:rsidR="002A7E94" w:rsidRPr="004810E8">
        <w:rPr>
          <w:b/>
        </w:rPr>
        <w:t>bolde</w:t>
      </w:r>
      <w:r w:rsidR="002A7E94">
        <w:t xml:space="preserve"> </w:t>
      </w:r>
      <w:r w:rsidR="004A1197">
        <w:t xml:space="preserve">til kampene </w:t>
      </w:r>
      <w:r>
        <w:t xml:space="preserve">– find dem </w:t>
      </w:r>
      <w:r w:rsidR="002A7E94">
        <w:t xml:space="preserve">i fugtskabet </w:t>
      </w:r>
      <w:r w:rsidR="003B1CFF">
        <w:t xml:space="preserve">i depotet </w:t>
      </w:r>
      <w:r w:rsidR="002A7E94">
        <w:t>(</w:t>
      </w:r>
      <w:r>
        <w:t xml:space="preserve">brug </w:t>
      </w:r>
      <w:proofErr w:type="spellStart"/>
      <w:r w:rsidR="002A7E94" w:rsidRPr="003B1CFF">
        <w:rPr>
          <w:i/>
        </w:rPr>
        <w:t>classic</w:t>
      </w:r>
      <w:proofErr w:type="spellEnd"/>
      <w:r w:rsidR="002A7E94">
        <w:t>)</w:t>
      </w:r>
      <w:r w:rsidR="002035D2">
        <w:t>. H</w:t>
      </w:r>
      <w:r w:rsidR="002A7E94">
        <w:t>usk at notere på sedlen, hvor mange rør I bruger.</w:t>
      </w:r>
      <w:r w:rsidR="006344BB">
        <w:t xml:space="preserve"> </w:t>
      </w:r>
      <w:r w:rsidR="004A1197">
        <w:t>Brug gamle bolde fra kurven til opvarmning</w:t>
      </w:r>
      <w:r w:rsidR="006344BB">
        <w:t>.</w:t>
      </w:r>
      <w:r w:rsidR="00466E1D">
        <w:t xml:space="preserve"> </w:t>
      </w:r>
      <w:r w:rsidR="004A1197">
        <w:t>H</w:t>
      </w:r>
      <w:r w:rsidR="00466E1D">
        <w:t xml:space="preserve">alve rør med ubrugte bolde </w:t>
      </w:r>
      <w:r w:rsidR="004A1197">
        <w:t>lægges tilbage nederst i fugtskabet</w:t>
      </w:r>
      <w:r w:rsidR="00466E1D">
        <w:t>.</w:t>
      </w:r>
    </w:p>
    <w:p w14:paraId="0F0A6192" w14:textId="70D5C1C3" w:rsidR="002A7E94" w:rsidRDefault="00CF2800" w:rsidP="00A8277A">
      <w:ins w:id="151" w:author="Jimmi Prahl" w:date="2020-09-17T23:07:00Z">
        <w:r>
          <w:t xml:space="preserve">Sikre let forplejning i </w:t>
        </w:r>
        <w:r w:rsidRPr="00CF2800">
          <w:rPr>
            <w:b/>
            <w:bCs/>
            <w:rPrChange w:id="152" w:author="Jimmi Prahl" w:date="2020-09-17T23:08:00Z">
              <w:rPr/>
            </w:rPrChange>
          </w:rPr>
          <w:t>caféen</w:t>
        </w:r>
        <w:r>
          <w:t xml:space="preserve">, fx kaffe og saftevand, og frugt/kage efter behov. </w:t>
        </w:r>
      </w:ins>
      <w:del w:id="153" w:author="Jimmi Prahl" w:date="2020-09-17T23:08:00Z">
        <w:r w:rsidR="00960BE7" w:rsidDel="00CF2800">
          <w:delText xml:space="preserve">Få </w:delText>
        </w:r>
        <w:r w:rsidR="00823F66" w:rsidDel="00CF2800">
          <w:delText xml:space="preserve">en spillerforælder eller </w:delText>
        </w:r>
        <w:r w:rsidR="00926CE3" w:rsidDel="00CF2800">
          <w:delText>OH</w:delText>
        </w:r>
        <w:r w:rsidR="0094404C" w:rsidDel="00CF2800">
          <w:delText xml:space="preserve"> til at organisere </w:delText>
        </w:r>
        <w:r w:rsidR="0094404C" w:rsidRPr="004810E8" w:rsidDel="00CF2800">
          <w:rPr>
            <w:b/>
          </w:rPr>
          <w:delText>cafe</w:delText>
        </w:r>
        <w:r w:rsidR="0094404C" w:rsidDel="00CF2800">
          <w:delText xml:space="preserve"> (for alle). Udgifter kan dækkes af klubben (eller varerne kan sælges til kostpris)</w:delText>
        </w:r>
        <w:r w:rsidR="00485B16" w:rsidDel="00CF2800">
          <w:delText>. Det kan bare være en kop kaffe eller en sodavand.</w:delText>
        </w:r>
      </w:del>
    </w:p>
    <w:p w14:paraId="1C4DD5DD" w14:textId="53773E5D" w:rsidR="00823F66" w:rsidRDefault="002035D2" w:rsidP="00A8277A">
      <w:r>
        <w:t>Byd</w:t>
      </w:r>
      <w:r w:rsidR="00960BE7">
        <w:t>e</w:t>
      </w:r>
      <w:r w:rsidR="00823F66">
        <w:t xml:space="preserve"> gæsterne </w:t>
      </w:r>
      <w:r w:rsidR="00823F66" w:rsidRPr="004810E8">
        <w:rPr>
          <w:b/>
        </w:rPr>
        <w:t>velkommen</w:t>
      </w:r>
      <w:r w:rsidR="00823F66">
        <w:t>, gøre opmærksom på caf</w:t>
      </w:r>
      <w:ins w:id="154" w:author="Jimmi Prahl" w:date="2020-09-17T23:08:00Z">
        <w:r w:rsidR="00CF2800">
          <w:t>é</w:t>
        </w:r>
      </w:ins>
      <w:del w:id="155" w:author="Jimmi Prahl" w:date="2020-09-17T23:08:00Z">
        <w:r w:rsidR="00823F66" w:rsidDel="00CF2800">
          <w:delText>e</w:delText>
        </w:r>
      </w:del>
      <w:r w:rsidR="00823F66">
        <w:t xml:space="preserve"> etc.</w:t>
      </w:r>
    </w:p>
    <w:p w14:paraId="71123F1F" w14:textId="77777777" w:rsidR="00823F66" w:rsidRDefault="00823F66" w:rsidP="00A8277A">
      <w:r w:rsidRPr="004810E8">
        <w:rPr>
          <w:b/>
        </w:rPr>
        <w:t>S</w:t>
      </w:r>
      <w:r w:rsidR="002035D2" w:rsidRPr="004810E8">
        <w:rPr>
          <w:b/>
        </w:rPr>
        <w:t>æt</w:t>
      </w:r>
      <w:r w:rsidR="00960BE7" w:rsidRPr="004810E8">
        <w:rPr>
          <w:b/>
        </w:rPr>
        <w:t>te</w:t>
      </w:r>
      <w:r w:rsidRPr="004810E8">
        <w:rPr>
          <w:b/>
        </w:rPr>
        <w:t xml:space="preserve"> kampene i gang</w:t>
      </w:r>
      <w:r>
        <w:t xml:space="preserve"> (kald</w:t>
      </w:r>
      <w:r w:rsidR="00960BE7">
        <w:t>e</w:t>
      </w:r>
      <w:r>
        <w:t xml:space="preserve"> alle spillere sammen</w:t>
      </w:r>
      <w:r w:rsidR="00B83EA9">
        <w:t>, lad</w:t>
      </w:r>
      <w:r w:rsidR="00960BE7">
        <w:t>e dem</w:t>
      </w:r>
      <w:r w:rsidR="00B83EA9">
        <w:t xml:space="preserve"> hilse på hinanden</w:t>
      </w:r>
      <w:r>
        <w:t xml:space="preserve"> og fortæl hvem der spiller på hvilke baner etc.)</w:t>
      </w:r>
      <w:r w:rsidR="00B83EA9" w:rsidRPr="00B83EA9">
        <w:t xml:space="preserve"> </w:t>
      </w:r>
      <w:r w:rsidR="00B83EA9" w:rsidRPr="009C4006">
        <w:t>Uddel</w:t>
      </w:r>
      <w:r w:rsidR="00960BE7">
        <w:t>e</w:t>
      </w:r>
      <w:r w:rsidR="00B83EA9" w:rsidRPr="009C4006">
        <w:t xml:space="preserve"> bolde</w:t>
      </w:r>
      <w:r w:rsidR="00466E1D">
        <w:t>.</w:t>
      </w:r>
    </w:p>
    <w:p w14:paraId="640C7F2C" w14:textId="7A893152" w:rsidR="002035D2" w:rsidRDefault="00466E1D" w:rsidP="00A8277A">
      <w:r w:rsidRPr="004810E8">
        <w:rPr>
          <w:b/>
        </w:rPr>
        <w:t xml:space="preserve">Indberette alle </w:t>
      </w:r>
      <w:r w:rsidRPr="0030404F">
        <w:rPr>
          <w:b/>
        </w:rPr>
        <w:t>holdopstillinger</w:t>
      </w:r>
      <w:r w:rsidRPr="004810E8">
        <w:rPr>
          <w:b/>
        </w:rPr>
        <w:t xml:space="preserve"> og alle </w:t>
      </w:r>
      <w:r w:rsidRPr="0030404F">
        <w:rPr>
          <w:b/>
        </w:rPr>
        <w:t>resultater</w:t>
      </w:r>
      <w:r>
        <w:t xml:space="preserve"> fra alle kampe på badmintonp</w:t>
      </w:r>
      <w:r w:rsidR="00D2018B">
        <w:t>layer</w:t>
      </w:r>
      <w:r>
        <w:t xml:space="preserve">.dk. </w:t>
      </w:r>
      <w:r w:rsidR="00960BE7">
        <w:t xml:space="preserve">(også kampe mellem to udehold). </w:t>
      </w:r>
      <w:r>
        <w:t>Du kan evt. medbringe iPad eller computer, så du kan indberette med det samme</w:t>
      </w:r>
      <w:ins w:id="156" w:author="Jimmi Prahl" w:date="2020-09-17T23:09:00Z">
        <w:r w:rsidR="00CF2800">
          <w:t>, efter at begge holdledere har godkendt resultaterne</w:t>
        </w:r>
      </w:ins>
      <w:r>
        <w:t xml:space="preserve">. Ellers noterer du det hele på papir og indberetter bagefter. </w:t>
      </w:r>
      <w:r w:rsidR="004A1197">
        <w:t xml:space="preserve">Du </w:t>
      </w:r>
      <w:ins w:id="157" w:author="Jimmi Prahl" w:date="2020-09-17T23:09:00Z">
        <w:r w:rsidR="00CF2800">
          <w:t xml:space="preserve">bør </w:t>
        </w:r>
      </w:ins>
      <w:del w:id="158" w:author="Jimmi Prahl" w:date="2020-09-17T23:09:00Z">
        <w:r w:rsidR="004A1197" w:rsidDel="00CF2800">
          <w:delText xml:space="preserve">kan </w:delText>
        </w:r>
      </w:del>
      <w:r w:rsidR="004A1197">
        <w:t xml:space="preserve">på forhånd </w:t>
      </w:r>
      <w:hyperlink r:id="rId8" w:history="1">
        <w:proofErr w:type="spellStart"/>
        <w:r w:rsidR="004A1197" w:rsidRPr="0030404F">
          <w:rPr>
            <w:rStyle w:val="Hyperlink"/>
          </w:rPr>
          <w:t>udprinte</w:t>
        </w:r>
        <w:proofErr w:type="spellEnd"/>
        <w:r w:rsidR="004A1197" w:rsidRPr="0030404F">
          <w:rPr>
            <w:rStyle w:val="Hyperlink"/>
          </w:rPr>
          <w:t xml:space="preserve"> holdsedler</w:t>
        </w:r>
      </w:hyperlink>
      <w:r w:rsidR="004A1197">
        <w:t xml:space="preserve"> fra </w:t>
      </w:r>
      <w:ins w:id="159" w:author="Jimmi Prahl" w:date="2020-09-17T23:10:00Z">
        <w:r w:rsidR="00CF2800">
          <w:t>b</w:t>
        </w:r>
      </w:ins>
      <w:r w:rsidR="004A1197">
        <w:t>admintonp</w:t>
      </w:r>
      <w:r w:rsidR="00D2018B">
        <w:t>layer</w:t>
      </w:r>
      <w:r w:rsidR="004A1197">
        <w:t xml:space="preserve">.dk. </w:t>
      </w:r>
      <w:r>
        <w:t xml:space="preserve">Det er en god ide at </w:t>
      </w:r>
      <w:r w:rsidR="00960BE7">
        <w:t xml:space="preserve">have papirløsningen klar som backup. Du skal indberette under tandhjulet </w:t>
      </w:r>
      <w:r w:rsidR="00960BE7">
        <w:sym w:font="Wingdings" w:char="F0E0"/>
      </w:r>
      <w:r w:rsidR="00960BE7">
        <w:t xml:space="preserve"> ”Indberet </w:t>
      </w:r>
      <w:hyperlink r:id="rId9" w:history="1">
        <w:r w:rsidR="00960BE7" w:rsidRPr="0030404F">
          <w:rPr>
            <w:rStyle w:val="Hyperlink"/>
          </w:rPr>
          <w:t>resultat</w:t>
        </w:r>
      </w:hyperlink>
      <w:r w:rsidR="00960BE7">
        <w:t xml:space="preserve">” senest om mandagen inden kl. 12. Du kan indtaste din egen </w:t>
      </w:r>
      <w:hyperlink r:id="rId10" w:history="1">
        <w:r w:rsidR="00960BE7" w:rsidRPr="0030404F">
          <w:rPr>
            <w:rStyle w:val="Hyperlink"/>
          </w:rPr>
          <w:t>holdopstilling</w:t>
        </w:r>
      </w:hyperlink>
      <w:r w:rsidR="00960BE7">
        <w:t xml:space="preserve"> på forhånd (kan gemmes som kladde).</w:t>
      </w:r>
    </w:p>
    <w:p w14:paraId="0840A97E" w14:textId="16D1733A" w:rsidR="00FF1CFA" w:rsidRDefault="00FF1CFA" w:rsidP="00A8277A">
      <w:r>
        <w:t>Alle holdledere har fået oprettet profiler på badmintonplayer.dk og er blevet tildelt de relevante brugerrettigheder som BBK13-holdledere. Du kan se spilletidspunkter og -steder samt indberette holdopstilling og resultater mm. under ”tandhjulet”, når du er logget ind.</w:t>
      </w:r>
      <w:r w:rsidR="004D4265">
        <w:t xml:space="preserve"> </w:t>
      </w:r>
    </w:p>
    <w:p w14:paraId="4E779F03" w14:textId="417EC63F" w:rsidR="006344BB" w:rsidRPr="00B32093" w:rsidRDefault="00B32093" w:rsidP="00B32093">
      <w:pPr>
        <w:pStyle w:val="Overskrift3"/>
      </w:pPr>
      <w:bookmarkStart w:id="160" w:name="_Toc495190215"/>
      <w:r w:rsidRPr="00B32093">
        <w:t>Ved udekampe</w:t>
      </w:r>
      <w:bookmarkEnd w:id="160"/>
      <w:r w:rsidR="004A674F">
        <w:t xml:space="preserve"> desuden</w:t>
      </w:r>
    </w:p>
    <w:p w14:paraId="5E1C22BC" w14:textId="77777777" w:rsidR="006344BB" w:rsidRDefault="00960BE7" w:rsidP="00A8277A">
      <w:r>
        <w:t>Evt. k</w:t>
      </w:r>
      <w:r w:rsidR="006344BB">
        <w:t>oordiner</w:t>
      </w:r>
      <w:r>
        <w:t>e</w:t>
      </w:r>
      <w:r w:rsidR="006344BB">
        <w:t xml:space="preserve"> </w:t>
      </w:r>
      <w:r w:rsidR="006344BB" w:rsidRPr="00A60EE9">
        <w:rPr>
          <w:b/>
        </w:rPr>
        <w:t>fælles transport</w:t>
      </w:r>
    </w:p>
    <w:p w14:paraId="6C6DB9EF" w14:textId="543354E2" w:rsidR="00F4016C" w:rsidRDefault="00F4016C" w:rsidP="00F4016C">
      <w:pPr>
        <w:pStyle w:val="Overskrift1"/>
        <w:rPr>
          <w:ins w:id="161" w:author="Anne Mette Elk" w:date="2020-09-20T09:59:00Z"/>
        </w:rPr>
      </w:pPr>
      <w:ins w:id="162" w:author="Anne Mette Elk" w:date="2020-09-20T09:59:00Z">
        <w:r>
          <w:lastRenderedPageBreak/>
          <w:t>Træner</w:t>
        </w:r>
      </w:ins>
      <w:ins w:id="163" w:author="Anne Mette Elk" w:date="2020-09-20T10:01:00Z">
        <w:r>
          <w:t>deltagelse</w:t>
        </w:r>
      </w:ins>
      <w:ins w:id="164" w:author="Anne Mette Elk" w:date="2020-09-20T09:59:00Z">
        <w:r>
          <w:t xml:space="preserve"> </w:t>
        </w:r>
      </w:ins>
    </w:p>
    <w:p w14:paraId="2F75003B" w14:textId="7A2AB962" w:rsidR="00F4016C" w:rsidRDefault="00F4016C" w:rsidP="00F4016C">
      <w:pPr>
        <w:rPr>
          <w:ins w:id="165" w:author="Anne Mette Elk" w:date="2020-09-20T10:00:00Z"/>
        </w:rPr>
      </w:pPr>
      <w:ins w:id="166" w:author="Anne Mette Elk" w:date="2020-09-20T10:00:00Z">
        <w:r>
          <w:t>I 2020-2021 er det et nyt fokuspunkt for klubben</w:t>
        </w:r>
      </w:ins>
      <w:ins w:id="167" w:author="Anne Mette Elk" w:date="2020-09-20T10:01:00Z">
        <w:r>
          <w:t xml:space="preserve"> at styrke klubånden og </w:t>
        </w:r>
      </w:ins>
      <w:ins w:id="168" w:author="Anne Mette Elk" w:date="2020-09-20T10:02:00Z">
        <w:r>
          <w:t xml:space="preserve">sørge for, at spillerne får gode oplevelser socialt og sportsligt. Derfor </w:t>
        </w:r>
      </w:ins>
      <w:ins w:id="169" w:author="Anne Mette Elk" w:date="2020-09-20T10:00:00Z">
        <w:r>
          <w:t xml:space="preserve">sender </w:t>
        </w:r>
      </w:ins>
      <w:ins w:id="170" w:author="Anne Mette Elk" w:date="2020-09-20T10:02:00Z">
        <w:r>
          <w:t xml:space="preserve">vi </w:t>
        </w:r>
      </w:ins>
      <w:ins w:id="171" w:author="Anne Mette Elk" w:date="2020-09-20T10:00:00Z">
        <w:r>
          <w:t>en træner med ud til nogle af holdkampene</w:t>
        </w:r>
      </w:ins>
      <w:ins w:id="172" w:author="Anne Mette Elk" w:date="2020-09-20T10:02:00Z">
        <w:r>
          <w:t xml:space="preserve"> – ikke mindst til de mindre rutinerede spillere</w:t>
        </w:r>
      </w:ins>
      <w:ins w:id="173" w:author="Anne Mette Elk" w:date="2020-09-20T10:03:00Z">
        <w:r>
          <w:t xml:space="preserve"> / holdledere.</w:t>
        </w:r>
      </w:ins>
    </w:p>
    <w:p w14:paraId="0C7A0E6A" w14:textId="77777777" w:rsidR="00F4016C" w:rsidRDefault="00F4016C" w:rsidP="00F4016C">
      <w:pPr>
        <w:rPr>
          <w:ins w:id="174" w:author="Anne Mette Elk" w:date="2020-09-20T10:03:00Z"/>
        </w:rPr>
      </w:pPr>
      <w:ins w:id="175" w:author="Anne Mette Elk" w:date="2020-09-20T10:00:00Z">
        <w:r>
          <w:t xml:space="preserve">Der </w:t>
        </w:r>
      </w:ins>
      <w:ins w:id="176" w:author="Anne Mette Elk" w:date="2020-09-20T10:01:00Z">
        <w:r>
          <w:t>vil komme</w:t>
        </w:r>
      </w:ins>
      <w:ins w:id="177" w:author="Anne Mette Elk" w:date="2020-09-20T10:00:00Z">
        <w:r>
          <w:t xml:space="preserve"> nærmere info om dette tiltag på mai</w:t>
        </w:r>
      </w:ins>
      <w:ins w:id="178" w:author="Anne Mette Elk" w:date="2020-09-20T10:01:00Z">
        <w:r>
          <w:t>l.</w:t>
        </w:r>
      </w:ins>
    </w:p>
    <w:p w14:paraId="0EC93E1B" w14:textId="77777777" w:rsidR="00F4016C" w:rsidRDefault="00F4016C" w:rsidP="00F4016C">
      <w:pPr>
        <w:rPr>
          <w:ins w:id="179" w:author="Anne Mette Elk" w:date="2020-09-20T10:03:00Z"/>
        </w:rPr>
      </w:pPr>
    </w:p>
    <w:p w14:paraId="22C94840" w14:textId="77777777" w:rsidR="00F4016C" w:rsidRDefault="00F4016C" w:rsidP="00CD7A54">
      <w:pPr>
        <w:pStyle w:val="Overskrift1"/>
        <w:rPr>
          <w:ins w:id="180" w:author="Anne Mette Elk" w:date="2020-09-20T10:03:00Z"/>
        </w:rPr>
        <w:pPrChange w:id="181" w:author="Anne Mette Elk" w:date="2020-09-20T10:04:00Z">
          <w:pPr/>
        </w:pPrChange>
      </w:pPr>
      <w:ins w:id="182" w:author="Anne Mette Elk" w:date="2020-09-20T10:03:00Z">
        <w:r>
          <w:t>Kamptræning</w:t>
        </w:r>
      </w:ins>
    </w:p>
    <w:p w14:paraId="786D6EAB" w14:textId="671E1000" w:rsidR="009E12E7" w:rsidRDefault="00F4016C" w:rsidP="00F4016C">
      <w:pPr>
        <w:rPr>
          <w:rFonts w:eastAsiaTheme="majorEastAsia"/>
        </w:rPr>
      </w:pPr>
      <w:ins w:id="183" w:author="Anne Mette Elk" w:date="2020-09-20T10:03:00Z">
        <w:r>
          <w:t xml:space="preserve">I løbet af sæsonen arrangeres </w:t>
        </w:r>
        <w:r w:rsidR="00CD7A54">
          <w:t>forløb i kamptræning fredage 17.30-19. Hold ø</w:t>
        </w:r>
      </w:ins>
      <w:ins w:id="184" w:author="Anne Mette Elk" w:date="2020-09-20T10:04:00Z">
        <w:r w:rsidR="00CD7A54">
          <w:t>je med mails og på hjemmesiden under ”Event”.</w:t>
        </w:r>
      </w:ins>
      <w:r w:rsidR="009E12E7">
        <w:br w:type="page"/>
      </w:r>
    </w:p>
    <w:p w14:paraId="193B974D" w14:textId="594EB774" w:rsidR="00674D14" w:rsidRDefault="00B12258" w:rsidP="00A8277A">
      <w:pPr>
        <w:pStyle w:val="Overskrift1"/>
      </w:pPr>
      <w:bookmarkStart w:id="185" w:name="_Toc495190216"/>
      <w:r w:rsidRPr="009E12E7">
        <w:lastRenderedPageBreak/>
        <w:t>H</w:t>
      </w:r>
      <w:r w:rsidR="00674D14" w:rsidRPr="009E12E7">
        <w:t>vor</w:t>
      </w:r>
      <w:r w:rsidR="00444975" w:rsidRPr="009E12E7">
        <w:t xml:space="preserve"> </w:t>
      </w:r>
      <w:r w:rsidR="00674D14" w:rsidRPr="009E12E7">
        <w:t>f</w:t>
      </w:r>
      <w:r w:rsidR="00674D14">
        <w:t xml:space="preserve">inder </w:t>
      </w:r>
      <w:r w:rsidR="00444975">
        <w:t>jeg…</w:t>
      </w:r>
      <w:bookmarkEnd w:id="185"/>
    </w:p>
    <w:p w14:paraId="1E281E25" w14:textId="096C83BE" w:rsidR="00B12258" w:rsidRDefault="00A60EE9" w:rsidP="00976584">
      <w:pPr>
        <w:pStyle w:val="Overskrift3"/>
      </w:pPr>
      <w:bookmarkStart w:id="186" w:name="_Toc495190217"/>
      <w:r>
        <w:t>OVERSIGT OVER HOLDETS KAMPE</w:t>
      </w:r>
      <w:bookmarkEnd w:id="186"/>
    </w:p>
    <w:p w14:paraId="04193BA0" w14:textId="20D5860D" w:rsidR="00B12258" w:rsidRDefault="00B12258" w:rsidP="00A8277A">
      <w:r>
        <w:t>Badmintonp</w:t>
      </w:r>
      <w:r w:rsidR="00D2018B">
        <w:t>layer</w:t>
      </w:r>
      <w:r>
        <w:t xml:space="preserve">.dk </w:t>
      </w:r>
      <w:r>
        <w:sym w:font="Wingdings" w:char="F0E0"/>
      </w:r>
      <w:r w:rsidR="00D2018B">
        <w:t xml:space="preserve"> ”H</w:t>
      </w:r>
      <w:r>
        <w:t xml:space="preserve">oldturneringer” </w:t>
      </w:r>
      <w:r>
        <w:sym w:font="Wingdings" w:char="F0E0"/>
      </w:r>
      <w:r>
        <w:t xml:space="preserve"> søg på den relevante klub </w:t>
      </w:r>
      <w:r>
        <w:sym w:font="Wingdings" w:char="F0E0"/>
      </w:r>
      <w:r>
        <w:t xml:space="preserve"> Vælg række </w:t>
      </w:r>
      <w:r>
        <w:sym w:font="Wingdings" w:char="F0E0"/>
      </w:r>
      <w:r>
        <w:t xml:space="preserve"> tryk på ”Vis alle kampe” (står med rødt). Alle puljens kampe kommer frem.</w:t>
      </w:r>
    </w:p>
    <w:p w14:paraId="571115DB" w14:textId="5BB3E4D8" w:rsidR="00B12258" w:rsidRPr="00AB2836" w:rsidRDefault="00B12258" w:rsidP="00A8277A">
      <w:pPr>
        <w:rPr>
          <w:color w:val="FF0000"/>
        </w:rPr>
      </w:pPr>
      <w:r>
        <w:t>ELLER:</w:t>
      </w:r>
      <w:r w:rsidR="00A8277A">
        <w:t xml:space="preserve"> </w:t>
      </w:r>
      <w:del w:id="187" w:author="Anne Mette Elk" w:date="2020-09-20T09:55:00Z">
        <w:r w:rsidR="00531913" w:rsidDel="00F4016C">
          <w:fldChar w:fldCharType="begin"/>
        </w:r>
        <w:r w:rsidR="00531913" w:rsidDel="00F4016C">
          <w:delInstrText xml:space="preserve"> HYPERLINK "https://docs.google.com/spreadsheets/d/1lLozUPoULeBWXyXV0zzmfRJImfqFk8gz9RRB8YJuuZo/edit" \l "gid=0" </w:delInstrText>
        </w:r>
        <w:r w:rsidR="00531913" w:rsidDel="00F4016C">
          <w:fldChar w:fldCharType="separate"/>
        </w:r>
        <w:r w:rsidRPr="00F4016C" w:rsidDel="00F4016C">
          <w:rPr>
            <w:rPrChange w:id="188" w:author="Anne Mette Elk" w:date="2020-09-20T09:55:00Z">
              <w:rPr>
                <w:rStyle w:val="Hyperlink"/>
              </w:rPr>
            </w:rPrChange>
          </w:rPr>
          <w:delText>Googledok</w:delText>
        </w:r>
        <w:r w:rsidRPr="00F4016C" w:rsidDel="00F4016C">
          <w:rPr>
            <w:rPrChange w:id="189" w:author="Anne Mette Elk" w:date="2020-09-20T09:55:00Z">
              <w:rPr>
                <w:rStyle w:val="Hyperlink"/>
              </w:rPr>
            </w:rPrChange>
          </w:rPr>
          <w:delText>u</w:delText>
        </w:r>
        <w:r w:rsidRPr="00F4016C" w:rsidDel="00F4016C">
          <w:rPr>
            <w:rPrChange w:id="190" w:author="Anne Mette Elk" w:date="2020-09-20T09:55:00Z">
              <w:rPr>
                <w:rStyle w:val="Hyperlink"/>
              </w:rPr>
            </w:rPrChange>
          </w:rPr>
          <w:delText>mentet</w:delText>
        </w:r>
        <w:r w:rsidR="00531913" w:rsidDel="00F4016C">
          <w:rPr>
            <w:rStyle w:val="Hyperlink"/>
          </w:rPr>
          <w:fldChar w:fldCharType="end"/>
        </w:r>
      </w:del>
      <w:ins w:id="191" w:author="Anne Mette Elk" w:date="2020-09-20T09:55:00Z">
        <w:r w:rsidR="00F4016C">
          <w:fldChar w:fldCharType="begin"/>
        </w:r>
        <w:r w:rsidR="00F4016C">
          <w:instrText xml:space="preserve"> HYPERLINK "https://docs.google.com/spreadsheets/d/1RD3pV8LarpYt--aSoA7WhfgcX9NicfMQoTFYQLa76nE/edit" \l "gid=0" </w:instrText>
        </w:r>
        <w:r w:rsidR="00F4016C">
          <w:fldChar w:fldCharType="separate"/>
        </w:r>
        <w:r w:rsidR="00F4016C" w:rsidRPr="00F4016C">
          <w:rPr>
            <w:rStyle w:val="Hyperlink"/>
          </w:rPr>
          <w:t>Google</w:t>
        </w:r>
      </w:ins>
      <w:ins w:id="192" w:author="Anne Mette Elk" w:date="2020-09-20T09:56:00Z">
        <w:r w:rsidR="00F4016C">
          <w:rPr>
            <w:rStyle w:val="Hyperlink"/>
          </w:rPr>
          <w:t>-</w:t>
        </w:r>
      </w:ins>
      <w:ins w:id="193" w:author="Anne Mette Elk" w:date="2020-09-20T09:55:00Z">
        <w:r w:rsidR="00F4016C" w:rsidRPr="00F4016C">
          <w:rPr>
            <w:rStyle w:val="Hyperlink"/>
          </w:rPr>
          <w:t>dokumentet</w:t>
        </w:r>
        <w:r w:rsidR="00F4016C">
          <w:fldChar w:fldCharType="end"/>
        </w:r>
      </w:ins>
      <w:r w:rsidR="00AB2836">
        <w:t xml:space="preserve"> </w:t>
      </w:r>
      <w:r w:rsidR="0071649F">
        <w:t>(lægges op efter 24.9.)</w:t>
      </w:r>
    </w:p>
    <w:p w14:paraId="45805D42" w14:textId="77777777" w:rsidR="00B32093" w:rsidRDefault="00B32093" w:rsidP="00976584">
      <w:pPr>
        <w:pStyle w:val="Overskrift3"/>
      </w:pPr>
      <w:bookmarkStart w:id="194" w:name="_Toc495190222"/>
      <w:bookmarkStart w:id="195" w:name="_Toc495190218"/>
      <w:r>
        <w:t>ADRESSER/KONTAKTINFO PÅ EGNE SPILLERE</w:t>
      </w:r>
      <w:bookmarkEnd w:id="194"/>
    </w:p>
    <w:p w14:paraId="688679A0" w14:textId="1FA0178B" w:rsidR="00B32093" w:rsidRDefault="00B32093" w:rsidP="00B32093">
      <w:r>
        <w:t xml:space="preserve">Oversigt i </w:t>
      </w:r>
      <w:del w:id="196" w:author="Anne Mette Elk" w:date="2020-09-20T09:55:00Z">
        <w:r w:rsidR="00531913" w:rsidDel="00F4016C">
          <w:fldChar w:fldCharType="begin"/>
        </w:r>
        <w:r w:rsidR="00531913" w:rsidDel="00F4016C">
          <w:delInstrText xml:space="preserve"> HYPERLINK "https://docs.google.com/spreadsheets/d</w:delInstrText>
        </w:r>
        <w:r w:rsidR="00531913" w:rsidDel="00F4016C">
          <w:delInstrText xml:space="preserve">/1lLozUPoULeBWXyXV0zzmfRJImfqFk8gz9RRB8YJuuZo/edit" \l "gid=0" </w:delInstrText>
        </w:r>
        <w:r w:rsidR="00531913" w:rsidDel="00F4016C">
          <w:fldChar w:fldCharType="separate"/>
        </w:r>
        <w:r w:rsidRPr="00F4016C" w:rsidDel="00F4016C">
          <w:rPr>
            <w:rPrChange w:id="197" w:author="Anne Mette Elk" w:date="2020-09-20T09:55:00Z">
              <w:rPr>
                <w:rStyle w:val="Hyperlink"/>
              </w:rPr>
            </w:rPrChange>
          </w:rPr>
          <w:delText>googledokumentet</w:delText>
        </w:r>
        <w:r w:rsidR="00531913" w:rsidDel="00F4016C">
          <w:rPr>
            <w:rStyle w:val="Hyperlink"/>
          </w:rPr>
          <w:fldChar w:fldCharType="end"/>
        </w:r>
      </w:del>
      <w:ins w:id="198" w:author="Anne Mette Elk" w:date="2020-09-20T09:56:00Z">
        <w:r w:rsidR="00F4016C">
          <w:fldChar w:fldCharType="begin"/>
        </w:r>
        <w:r w:rsidR="00F4016C">
          <w:instrText xml:space="preserve"> HYPERLINK "https://docs.google.com/spreadsheets/d/1RD3pV8LarpYt--aSoA7WhfgcX9NicfMQoTFYQLa76nE/edit" \l "gid=0" </w:instrText>
        </w:r>
        <w:r w:rsidR="00F4016C">
          <w:fldChar w:fldCharType="separate"/>
        </w:r>
        <w:r w:rsidR="00F4016C" w:rsidRPr="00F4016C">
          <w:rPr>
            <w:rStyle w:val="Hyperlink"/>
          </w:rPr>
          <w:t>google</w:t>
        </w:r>
        <w:r w:rsidR="00F4016C">
          <w:rPr>
            <w:rStyle w:val="Hyperlink"/>
          </w:rPr>
          <w:t>-</w:t>
        </w:r>
        <w:r w:rsidR="00F4016C" w:rsidRPr="00F4016C">
          <w:rPr>
            <w:rStyle w:val="Hyperlink"/>
          </w:rPr>
          <w:t>dokumentet</w:t>
        </w:r>
        <w:r w:rsidR="00F4016C">
          <w:fldChar w:fldCharType="end"/>
        </w:r>
      </w:ins>
      <w:r w:rsidR="00485B16">
        <w:t xml:space="preserve"> </w:t>
      </w:r>
    </w:p>
    <w:p w14:paraId="09F4E85D" w14:textId="77777777" w:rsidR="00B32093" w:rsidRDefault="00B32093" w:rsidP="00976584">
      <w:pPr>
        <w:pStyle w:val="Overskrift3"/>
      </w:pPr>
      <w:bookmarkStart w:id="199" w:name="_Toc495190221"/>
      <w:r>
        <w:t>RESERVER</w:t>
      </w:r>
      <w:bookmarkEnd w:id="199"/>
    </w:p>
    <w:p w14:paraId="1382E738" w14:textId="4F1D55AC" w:rsidR="00B32093" w:rsidRPr="00AB2836" w:rsidRDefault="00485B16" w:rsidP="00B32093">
      <w:pPr>
        <w:rPr>
          <w:color w:val="FF0000"/>
        </w:rPr>
      </w:pPr>
      <w:r>
        <w:t>Find en spiller med ca. samme antal ranglistepoint (ved sæsonstart) som den spiller, der skal erstattes – eller spørg OH</w:t>
      </w:r>
    </w:p>
    <w:p w14:paraId="1FED01FF" w14:textId="58D4A3C6" w:rsidR="00B12258" w:rsidRDefault="00A60EE9" w:rsidP="00976584">
      <w:pPr>
        <w:pStyle w:val="Overskrift3"/>
      </w:pPr>
      <w:r>
        <w:t>KONTAKTINFO PÅ MODSTANDER</w:t>
      </w:r>
      <w:r w:rsidR="009E12E7">
        <w:t>NES</w:t>
      </w:r>
      <w:r>
        <w:t xml:space="preserve"> HOLDLEDER</w:t>
      </w:r>
      <w:bookmarkEnd w:id="195"/>
    </w:p>
    <w:p w14:paraId="62726562" w14:textId="66610120" w:rsidR="00B12258" w:rsidRDefault="00B12258" w:rsidP="00A8277A">
      <w:r>
        <w:t>Badmintonp</w:t>
      </w:r>
      <w:r w:rsidR="00D2018B">
        <w:t>layer</w:t>
      </w:r>
      <w:r>
        <w:t xml:space="preserve">.dk </w:t>
      </w:r>
      <w:r>
        <w:sym w:font="Wingdings" w:char="F0E0"/>
      </w:r>
      <w:r>
        <w:t xml:space="preserve"> Gå til oversigt over holdets kampe. Tryk på kampens nummer</w:t>
      </w:r>
    </w:p>
    <w:p w14:paraId="59A840F5" w14:textId="1301A472" w:rsidR="00B12258" w:rsidRDefault="00A60EE9" w:rsidP="00976584">
      <w:pPr>
        <w:pStyle w:val="Overskrift3"/>
      </w:pPr>
      <w:bookmarkStart w:id="200" w:name="_Toc495190219"/>
      <w:r>
        <w:t>INDBERET HOLDOPSTILLING (= INDBERET RESULTAT)</w:t>
      </w:r>
      <w:bookmarkEnd w:id="200"/>
    </w:p>
    <w:p w14:paraId="26D0E779" w14:textId="130686A1" w:rsidR="00B12258" w:rsidRDefault="000F42B0" w:rsidP="00A8277A">
      <w:r>
        <w:t>Badmintonplayer</w:t>
      </w:r>
      <w:r w:rsidR="00B12258">
        <w:t xml:space="preserve">.dk </w:t>
      </w:r>
      <w:r w:rsidR="00B12258">
        <w:sym w:font="Wingdings" w:char="F0E0"/>
      </w:r>
      <w:r w:rsidR="00B12258">
        <w:t xml:space="preserve"> Log ind, tryk på tandhjulet til højre, tryk på ”Indberet resultat”. </w:t>
      </w:r>
      <w:r w:rsidR="007F3D50" w:rsidRPr="00F4016C">
        <w:rPr>
          <w:strike/>
          <w:color w:val="00B0F0"/>
          <w:rPrChange w:id="201" w:author="Anne Mette Elk" w:date="2020-09-20T09:54:00Z">
            <w:rPr/>
          </w:rPrChange>
        </w:rPr>
        <w:t>Hvis du ikke har direkte adgang, skal du bruge adgangskoden ”bbk13”</w:t>
      </w:r>
    </w:p>
    <w:p w14:paraId="374CD916" w14:textId="62EF7841" w:rsidR="00B12258" w:rsidRPr="00F4016C" w:rsidRDefault="00A60EE9" w:rsidP="00976584">
      <w:pPr>
        <w:pStyle w:val="Overskrift3"/>
        <w:rPr>
          <w:strike/>
          <w:color w:val="00B0F0"/>
          <w:rPrChange w:id="202" w:author="Anne Mette Elk" w:date="2020-09-20T09:54:00Z">
            <w:rPr/>
          </w:rPrChange>
        </w:rPr>
      </w:pPr>
      <w:bookmarkStart w:id="203" w:name="_Toc495190220"/>
      <w:r w:rsidRPr="00F4016C">
        <w:rPr>
          <w:strike/>
          <w:color w:val="00B0F0"/>
          <w:rPrChange w:id="204" w:author="Anne Mette Elk" w:date="2020-09-20T09:54:00Z">
            <w:rPr/>
          </w:rPrChange>
        </w:rPr>
        <w:t>OVERSIGT OVER HOLDKAMPTRÆNING</w:t>
      </w:r>
      <w:bookmarkEnd w:id="203"/>
    </w:p>
    <w:p w14:paraId="1A30E973" w14:textId="53A1BD7E" w:rsidR="00B12258" w:rsidRPr="00F4016C" w:rsidRDefault="00485B16" w:rsidP="00A8277A">
      <w:pPr>
        <w:rPr>
          <w:strike/>
          <w:color w:val="00B0F0"/>
          <w:rPrChange w:id="205" w:author="Anne Mette Elk" w:date="2020-09-20T09:54:00Z">
            <w:rPr>
              <w:color w:val="FF0000"/>
            </w:rPr>
          </w:rPrChange>
        </w:rPr>
      </w:pPr>
      <w:r w:rsidRPr="00F4016C">
        <w:rPr>
          <w:strike/>
          <w:color w:val="00B0F0"/>
          <w:rPrChange w:id="206" w:author="Anne Mette Elk" w:date="2020-09-20T09:54:00Z">
            <w:rPr/>
          </w:rPrChange>
        </w:rPr>
        <w:t>Under ”</w:t>
      </w:r>
      <w:r w:rsidR="00531913" w:rsidRPr="00F4016C">
        <w:rPr>
          <w:strike/>
          <w:color w:val="00B0F0"/>
          <w:rPrChange w:id="207" w:author="Anne Mette Elk" w:date="2020-09-20T09:54:00Z">
            <w:rPr/>
          </w:rPrChange>
        </w:rPr>
        <w:fldChar w:fldCharType="begin"/>
      </w:r>
      <w:r w:rsidR="00531913" w:rsidRPr="00F4016C">
        <w:rPr>
          <w:strike/>
          <w:color w:val="00B0F0"/>
          <w:rPrChange w:id="208" w:author="Anne Mette Elk" w:date="2020-09-20T09:54:00Z">
            <w:rPr/>
          </w:rPrChange>
        </w:rPr>
        <w:instrText xml:space="preserve"> HYPERLINK "https://www.bbk13.dk/cms/eventoverview.aspx" </w:instrText>
      </w:r>
      <w:r w:rsidR="00531913" w:rsidRPr="00F4016C">
        <w:rPr>
          <w:strike/>
          <w:color w:val="00B0F0"/>
          <w:rPrChange w:id="209" w:author="Anne Mette Elk" w:date="2020-09-20T09:54:00Z">
            <w:rPr/>
          </w:rPrChange>
        </w:rPr>
        <w:fldChar w:fldCharType="separate"/>
      </w:r>
      <w:r w:rsidRPr="00F4016C">
        <w:rPr>
          <w:rStyle w:val="Hyperlink"/>
          <w:strike/>
          <w:color w:val="00B0F0"/>
          <w:rPrChange w:id="210" w:author="Anne Mette Elk" w:date="2020-09-20T09:54:00Z">
            <w:rPr>
              <w:rStyle w:val="Hyperlink"/>
            </w:rPr>
          </w:rPrChange>
        </w:rPr>
        <w:t>Event</w:t>
      </w:r>
      <w:r w:rsidR="00531913" w:rsidRPr="00F4016C">
        <w:rPr>
          <w:rStyle w:val="Hyperlink"/>
          <w:strike/>
          <w:color w:val="00B0F0"/>
          <w:rPrChange w:id="211" w:author="Anne Mette Elk" w:date="2020-09-20T09:54:00Z">
            <w:rPr>
              <w:rStyle w:val="Hyperlink"/>
            </w:rPr>
          </w:rPrChange>
        </w:rPr>
        <w:fldChar w:fldCharType="end"/>
      </w:r>
      <w:r w:rsidRPr="00F4016C">
        <w:rPr>
          <w:strike/>
          <w:color w:val="00B0F0"/>
          <w:rPrChange w:id="212" w:author="Anne Mette Elk" w:date="2020-09-20T09:54:00Z">
            <w:rPr/>
          </w:rPrChange>
        </w:rPr>
        <w:t>” på hjemmesiden (lægges op ca. 1.9.)</w:t>
      </w:r>
    </w:p>
    <w:p w14:paraId="6178AD0D" w14:textId="0021695A" w:rsidR="00A60EE9" w:rsidRDefault="00A60EE9" w:rsidP="00976584">
      <w:pPr>
        <w:pStyle w:val="Overskrift3"/>
      </w:pPr>
      <w:bookmarkStart w:id="213" w:name="_Toc495190223"/>
      <w:r>
        <w:t>HOLDTURNERINGSREGLERNE</w:t>
      </w:r>
      <w:bookmarkEnd w:id="213"/>
    </w:p>
    <w:p w14:paraId="6D93C87A" w14:textId="2565FC25" w:rsidR="00444975" w:rsidRPr="00AB2836" w:rsidRDefault="00531913" w:rsidP="00A8277A">
      <w:pPr>
        <w:rPr>
          <w:color w:val="FF0000"/>
        </w:rPr>
      </w:pPr>
      <w:hyperlink r:id="rId11" w:history="1">
        <w:r w:rsidR="00A60EE9" w:rsidRPr="00111826">
          <w:rPr>
            <w:rStyle w:val="Hyperlink"/>
            <w:rFonts w:cs="Calibri"/>
          </w:rPr>
          <w:t>Holdturnerings</w:t>
        </w:r>
        <w:r w:rsidR="00A60EE9" w:rsidRPr="00111826">
          <w:rPr>
            <w:rStyle w:val="Hyperlink"/>
            <w:rFonts w:cs="Calibri"/>
          </w:rPr>
          <w:t>r</w:t>
        </w:r>
        <w:r w:rsidR="00A60EE9" w:rsidRPr="00111826">
          <w:rPr>
            <w:rStyle w:val="Hyperlink"/>
            <w:rFonts w:cs="Calibri"/>
          </w:rPr>
          <w:t>eglerne</w:t>
        </w:r>
      </w:hyperlink>
      <w:r w:rsidR="00A60EE9" w:rsidRPr="009C4006">
        <w:t> kan findes på</w:t>
      </w:r>
      <w:r w:rsidR="00A60EE9">
        <w:t xml:space="preserve"> </w:t>
      </w:r>
      <w:proofErr w:type="spellStart"/>
      <w:r w:rsidR="00A60EE9">
        <w:t>BadmintonDanmarks</w:t>
      </w:r>
      <w:proofErr w:type="spellEnd"/>
      <w:r w:rsidR="00A60EE9">
        <w:t xml:space="preserve"> hjemmeside</w:t>
      </w:r>
      <w:r w:rsidR="00AB2836">
        <w:t xml:space="preserve"> </w:t>
      </w:r>
    </w:p>
    <w:p w14:paraId="6FD12182" w14:textId="1895C53E" w:rsidR="000707B3" w:rsidRDefault="000707B3" w:rsidP="00976584">
      <w:pPr>
        <w:pStyle w:val="Overskrift3"/>
      </w:pPr>
      <w:r>
        <w:t>BADMINTONSJÆLLANDS HOLDLEDERMANUAL</w:t>
      </w:r>
    </w:p>
    <w:p w14:paraId="44BC9FB5" w14:textId="296F4C00" w:rsidR="000707B3" w:rsidRPr="000707B3" w:rsidRDefault="000707B3" w:rsidP="000707B3">
      <w:r w:rsidRPr="00111826">
        <w:t xml:space="preserve">Link til </w:t>
      </w:r>
      <w:proofErr w:type="spellStart"/>
      <w:r w:rsidRPr="00111826">
        <w:t>BadmintonSjællands</w:t>
      </w:r>
      <w:proofErr w:type="spellEnd"/>
      <w:r w:rsidRPr="00111826">
        <w:t xml:space="preserve"> holdledermanual</w:t>
      </w:r>
      <w:r>
        <w:t xml:space="preserve"> kan findes på </w:t>
      </w:r>
      <w:del w:id="214" w:author="Anne Mette Elk" w:date="2020-09-20T09:58:00Z">
        <w:r w:rsidR="00531913" w:rsidDel="00F4016C">
          <w:fldChar w:fldCharType="begin"/>
        </w:r>
        <w:r w:rsidR="00531913" w:rsidDel="00F4016C">
          <w:delInstrText xml:space="preserve"> HYPERLINK "https://www.dgi.dk/badminton/arrangementer/202017105000" </w:delInstrText>
        </w:r>
        <w:r w:rsidR="00531913" w:rsidDel="00F4016C">
          <w:fldChar w:fldCharType="separate"/>
        </w:r>
        <w:r w:rsidRPr="00F4016C" w:rsidDel="00F4016C">
          <w:rPr>
            <w:rPrChange w:id="215" w:author="Anne Mette Elk" w:date="2020-09-20T09:58:00Z">
              <w:rPr>
                <w:rStyle w:val="Hyperlink"/>
              </w:rPr>
            </w:rPrChange>
          </w:rPr>
          <w:delText>DGIs ungdomsholdturne</w:delText>
        </w:r>
        <w:r w:rsidRPr="00F4016C" w:rsidDel="00F4016C">
          <w:rPr>
            <w:rPrChange w:id="216" w:author="Anne Mette Elk" w:date="2020-09-20T09:58:00Z">
              <w:rPr>
                <w:rStyle w:val="Hyperlink"/>
              </w:rPr>
            </w:rPrChange>
          </w:rPr>
          <w:delText>r</w:delText>
        </w:r>
        <w:r w:rsidRPr="00F4016C" w:rsidDel="00F4016C">
          <w:rPr>
            <w:rPrChange w:id="217" w:author="Anne Mette Elk" w:date="2020-09-20T09:58:00Z">
              <w:rPr>
                <w:rStyle w:val="Hyperlink"/>
              </w:rPr>
            </w:rPrChange>
          </w:rPr>
          <w:delText>ingsside</w:delText>
        </w:r>
        <w:r w:rsidR="00531913" w:rsidDel="00F4016C">
          <w:rPr>
            <w:rStyle w:val="Hyperlink"/>
          </w:rPr>
          <w:fldChar w:fldCharType="end"/>
        </w:r>
      </w:del>
      <w:ins w:id="218" w:author="Anne Mette Elk" w:date="2020-09-20T09:58:00Z">
        <w:r w:rsidR="00F4016C">
          <w:rPr>
            <w:rStyle w:val="Hyperlink"/>
          </w:rPr>
          <w:t xml:space="preserve"> </w:t>
        </w:r>
        <w:r w:rsidR="00F4016C">
          <w:fldChar w:fldCharType="begin"/>
        </w:r>
        <w:r w:rsidR="00F4016C">
          <w:instrText xml:space="preserve"> HYPERLINK "https://www.dgi.dk/badminton/arrangementer/202117105000" </w:instrText>
        </w:r>
        <w:r w:rsidR="00F4016C">
          <w:fldChar w:fldCharType="separate"/>
        </w:r>
        <w:proofErr w:type="spellStart"/>
        <w:r w:rsidR="00F4016C" w:rsidRPr="00F4016C">
          <w:rPr>
            <w:rStyle w:val="Hyperlink"/>
          </w:rPr>
          <w:t>DGIs</w:t>
        </w:r>
        <w:proofErr w:type="spellEnd"/>
        <w:r w:rsidR="00F4016C" w:rsidRPr="00F4016C">
          <w:rPr>
            <w:rStyle w:val="Hyperlink"/>
          </w:rPr>
          <w:t xml:space="preserve"> ungdomsholdturneringsside</w:t>
        </w:r>
        <w:r w:rsidR="00F4016C">
          <w:fldChar w:fldCharType="end"/>
        </w:r>
      </w:ins>
    </w:p>
    <w:p w14:paraId="597EDAB8" w14:textId="1D9B331F" w:rsidR="00A60EE9" w:rsidRDefault="00A60EE9" w:rsidP="00976584">
      <w:pPr>
        <w:pStyle w:val="Overskrift3"/>
      </w:pPr>
      <w:bookmarkStart w:id="219" w:name="_Toc495190224"/>
      <w:r>
        <w:t xml:space="preserve">HJÆLPEFUNKTION TIL </w:t>
      </w:r>
      <w:r w:rsidR="000F42B0">
        <w:t>BADMINTONPLAYER</w:t>
      </w:r>
      <w:bookmarkEnd w:id="219"/>
    </w:p>
    <w:p w14:paraId="0843735E" w14:textId="5D9173B2" w:rsidR="009E12E7" w:rsidRDefault="00111826" w:rsidP="00111826">
      <w:r>
        <w:t xml:space="preserve">På </w:t>
      </w:r>
      <w:del w:id="220" w:author="Anne Mette Elk" w:date="2020-09-20T09:58:00Z">
        <w:r w:rsidR="00531913" w:rsidDel="00F4016C">
          <w:fldChar w:fldCharType="begin"/>
        </w:r>
        <w:r w:rsidR="00531913" w:rsidDel="00F4016C">
          <w:delInstrText xml:space="preserve"> HYPERLINK "https://www.dgi.dk/badminton/arrangementer/202017105000" </w:delInstrText>
        </w:r>
        <w:r w:rsidR="00531913" w:rsidDel="00F4016C">
          <w:fldChar w:fldCharType="separate"/>
        </w:r>
        <w:r w:rsidRPr="00F4016C" w:rsidDel="00F4016C">
          <w:rPr>
            <w:rPrChange w:id="221" w:author="Anne Mette Elk" w:date="2020-09-20T09:58:00Z">
              <w:rPr>
                <w:rStyle w:val="Hyperlink"/>
              </w:rPr>
            </w:rPrChange>
          </w:rPr>
          <w:delText xml:space="preserve">DGIs </w:delText>
        </w:r>
        <w:r w:rsidR="007812C5" w:rsidRPr="00F4016C" w:rsidDel="00F4016C">
          <w:rPr>
            <w:rPrChange w:id="222" w:author="Anne Mette Elk" w:date="2020-09-20T09:58:00Z">
              <w:rPr>
                <w:rStyle w:val="Hyperlink"/>
              </w:rPr>
            </w:rPrChange>
          </w:rPr>
          <w:delText>ungdoms</w:delText>
        </w:r>
        <w:r w:rsidRPr="00F4016C" w:rsidDel="00F4016C">
          <w:rPr>
            <w:rPrChange w:id="223" w:author="Anne Mette Elk" w:date="2020-09-20T09:58:00Z">
              <w:rPr>
                <w:rStyle w:val="Hyperlink"/>
              </w:rPr>
            </w:rPrChange>
          </w:rPr>
          <w:delText>holdturneringsside</w:delText>
        </w:r>
        <w:r w:rsidR="00531913" w:rsidDel="00F4016C">
          <w:rPr>
            <w:rStyle w:val="Hyperlink"/>
          </w:rPr>
          <w:fldChar w:fldCharType="end"/>
        </w:r>
      </w:del>
      <w:ins w:id="224" w:author="Anne Mette Elk" w:date="2020-09-20T09:59:00Z">
        <w:r w:rsidR="00F4016C">
          <w:rPr>
            <w:rStyle w:val="Hyperlink"/>
          </w:rPr>
          <w:t xml:space="preserve"> </w:t>
        </w:r>
        <w:r w:rsidR="00F4016C">
          <w:fldChar w:fldCharType="begin"/>
        </w:r>
        <w:r w:rsidR="00F4016C">
          <w:instrText xml:space="preserve"> HYPERLINK "https://www.dgi.dk/badminton/arrangementer/202117105000" </w:instrText>
        </w:r>
        <w:r w:rsidR="00F4016C">
          <w:fldChar w:fldCharType="separate"/>
        </w:r>
        <w:proofErr w:type="spellStart"/>
        <w:r w:rsidR="00F4016C" w:rsidRPr="00F4016C">
          <w:rPr>
            <w:rStyle w:val="Hyperlink"/>
          </w:rPr>
          <w:t>DGIs</w:t>
        </w:r>
        <w:proofErr w:type="spellEnd"/>
        <w:r w:rsidR="00F4016C" w:rsidRPr="00F4016C">
          <w:rPr>
            <w:rStyle w:val="Hyperlink"/>
          </w:rPr>
          <w:t xml:space="preserve"> ungdomsholdturneringsside</w:t>
        </w:r>
        <w:r w:rsidR="00F4016C">
          <w:fldChar w:fldCharType="end"/>
        </w:r>
      </w:ins>
      <w:r>
        <w:t xml:space="preserve"> finder du links til instruktioner i indberetning af resultater mm. </w:t>
      </w:r>
    </w:p>
    <w:p w14:paraId="4EA6A611" w14:textId="40779F95" w:rsidR="004A674F" w:rsidRDefault="004A674F">
      <w:pPr>
        <w:spacing w:after="160" w:line="259" w:lineRule="auto"/>
        <w:rPr>
          <w:rFonts w:ascii="Century Gothic" w:eastAsiaTheme="majorEastAsia" w:hAnsi="Century Gothic" w:cstheme="majorBidi"/>
          <w:color w:val="auto"/>
          <w:sz w:val="40"/>
          <w:szCs w:val="40"/>
          <w:u w:val="single"/>
        </w:rPr>
      </w:pPr>
    </w:p>
    <w:sectPr w:rsidR="004A674F" w:rsidSect="006809F9">
      <w:headerReference w:type="default" r:id="rId12"/>
      <w:footerReference w:type="default" r:id="rId13"/>
      <w:pgSz w:w="11906" w:h="16838"/>
      <w:pgMar w:top="1701" w:right="1134" w:bottom="510"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99A77" w14:textId="77777777" w:rsidR="00531913" w:rsidRDefault="00531913" w:rsidP="00081CAB">
      <w:pPr>
        <w:spacing w:after="0"/>
      </w:pPr>
      <w:r>
        <w:separator/>
      </w:r>
    </w:p>
    <w:p w14:paraId="38F78D5D" w14:textId="77777777" w:rsidR="00531913" w:rsidRDefault="00531913"/>
  </w:endnote>
  <w:endnote w:type="continuationSeparator" w:id="0">
    <w:p w14:paraId="1E4384C4" w14:textId="77777777" w:rsidR="00531913" w:rsidRDefault="00531913" w:rsidP="00081CAB">
      <w:pPr>
        <w:spacing w:after="0"/>
      </w:pPr>
      <w:r>
        <w:continuationSeparator/>
      </w:r>
    </w:p>
    <w:p w14:paraId="1F490BA0" w14:textId="77777777" w:rsidR="00531913" w:rsidRDefault="0053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444323"/>
      <w:docPartObj>
        <w:docPartGallery w:val="Page Numbers (Bottom of Page)"/>
        <w:docPartUnique/>
      </w:docPartObj>
    </w:sdtPr>
    <w:sdtEndPr/>
    <w:sdtContent>
      <w:p w14:paraId="66BD5CA4" w14:textId="0E601DCF" w:rsidR="006809F9" w:rsidRDefault="006809F9">
        <w:pPr>
          <w:pStyle w:val="Sidefod"/>
          <w:jc w:val="center"/>
        </w:pPr>
        <w:r>
          <w:fldChar w:fldCharType="begin"/>
        </w:r>
        <w:r>
          <w:instrText>PAGE   \* MERGEFORMAT</w:instrText>
        </w:r>
        <w:r>
          <w:fldChar w:fldCharType="separate"/>
        </w:r>
        <w:r>
          <w:t>2</w:t>
        </w:r>
        <w:r>
          <w:fldChar w:fldCharType="end"/>
        </w:r>
      </w:p>
    </w:sdtContent>
  </w:sdt>
  <w:p w14:paraId="4D736260" w14:textId="77777777" w:rsidR="006809F9" w:rsidRDefault="006809F9">
    <w:pPr>
      <w:pStyle w:val="Sidefod"/>
    </w:pPr>
  </w:p>
  <w:p w14:paraId="5F5301E2" w14:textId="77777777" w:rsidR="00E840CF" w:rsidRDefault="00E84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E5669" w14:textId="77777777" w:rsidR="00531913" w:rsidRDefault="00531913" w:rsidP="00081CAB">
      <w:pPr>
        <w:spacing w:after="0"/>
      </w:pPr>
      <w:r>
        <w:separator/>
      </w:r>
    </w:p>
    <w:p w14:paraId="3E55BD6E" w14:textId="77777777" w:rsidR="00531913" w:rsidRDefault="00531913"/>
  </w:footnote>
  <w:footnote w:type="continuationSeparator" w:id="0">
    <w:p w14:paraId="10F288A6" w14:textId="77777777" w:rsidR="00531913" w:rsidRDefault="00531913" w:rsidP="00081CAB">
      <w:pPr>
        <w:spacing w:after="0"/>
      </w:pPr>
      <w:r>
        <w:continuationSeparator/>
      </w:r>
    </w:p>
    <w:p w14:paraId="4370F27D" w14:textId="77777777" w:rsidR="00531913" w:rsidRDefault="00531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3A1B" w14:textId="202D6A6F" w:rsidR="00081CAB" w:rsidRDefault="00531913">
    <w:pPr>
      <w:pStyle w:val="Sidehoved"/>
      <w:jc w:val="right"/>
      <w:rPr>
        <w:color w:val="4472C4" w:themeColor="accent1"/>
      </w:rPr>
    </w:pPr>
    <w:sdt>
      <w:sdtPr>
        <w:rPr>
          <w:color w:val="4472C4" w:themeColor="accent1"/>
        </w:rPr>
        <w:alias w:val="Titel"/>
        <w:tag w:val=""/>
        <w:id w:val="664756013"/>
        <w:placeholder>
          <w:docPart w:val="00074BD335324E3981FE4A89B7952B00"/>
        </w:placeholder>
        <w:dataBinding w:prefixMappings="xmlns:ns0='http://purl.org/dc/elements/1.1/' xmlns:ns1='http://schemas.openxmlformats.org/package/2006/metadata/core-properties' " w:xpath="/ns1:coreProperties[1]/ns0:title[1]" w:storeItemID="{6C3C8BC8-F283-45AE-878A-BAB7291924A1}"/>
        <w:text/>
      </w:sdtPr>
      <w:sdtEndPr/>
      <w:sdtContent>
        <w:del w:id="225" w:author="Jimmi Prahl" w:date="2020-09-17T21:44:00Z">
          <w:r w:rsidR="009B1134" w:rsidRPr="009462EE" w:rsidDel="009B1134">
            <w:rPr>
              <w:color w:val="4472C4" w:themeColor="accent1"/>
            </w:rPr>
            <w:delText xml:space="preserve">Holdleder-ABC </w:delText>
          </w:r>
          <w:r w:rsidR="009B1134" w:rsidDel="009B1134">
            <w:rPr>
              <w:color w:val="4472C4" w:themeColor="accent1"/>
            </w:rPr>
            <w:delText>20</w:delText>
          </w:r>
          <w:r w:rsidR="009B1134" w:rsidRPr="009462EE" w:rsidDel="009B1134">
            <w:rPr>
              <w:color w:val="4472C4" w:themeColor="accent1"/>
            </w:rPr>
            <w:delText>1</w:delText>
          </w:r>
          <w:r w:rsidR="009B1134" w:rsidDel="009B1134">
            <w:rPr>
              <w:color w:val="4472C4" w:themeColor="accent1"/>
            </w:rPr>
            <w:delText>9-20</w:delText>
          </w:r>
        </w:del>
        <w:ins w:id="226" w:author="Jimmi Prahl" w:date="2020-09-17T21:44:00Z">
          <w:r w:rsidR="009B1134" w:rsidRPr="009462EE">
            <w:rPr>
              <w:color w:val="4472C4" w:themeColor="accent1"/>
            </w:rPr>
            <w:t xml:space="preserve">Holdleder-ABC </w:t>
          </w:r>
          <w:r w:rsidR="009B1134">
            <w:rPr>
              <w:color w:val="4472C4" w:themeColor="accent1"/>
            </w:rPr>
            <w:t>2020-21</w:t>
          </w:r>
        </w:ins>
      </w:sdtContent>
    </w:sdt>
    <w:r w:rsidR="00081CAB">
      <w:rPr>
        <w:color w:val="4472C4" w:themeColor="accent1"/>
      </w:rPr>
      <w:t xml:space="preserve"> | </w:t>
    </w:r>
    <w:sdt>
      <w:sdtPr>
        <w:rPr>
          <w:color w:val="4472C4" w:themeColor="accent1"/>
        </w:rPr>
        <w:alias w:val="Forfatter"/>
        <w:tag w:val=""/>
        <w:id w:val="-1677181147"/>
        <w:placeholder>
          <w:docPart w:val="51E682243AC545E9BD3C8A5C985480F4"/>
        </w:placeholder>
        <w:dataBinding w:prefixMappings="xmlns:ns0='http://purl.org/dc/elements/1.1/' xmlns:ns1='http://schemas.openxmlformats.org/package/2006/metadata/core-properties' " w:xpath="/ns1:coreProperties[1]/ns0:creator[1]" w:storeItemID="{6C3C8BC8-F283-45AE-878A-BAB7291924A1}"/>
        <w:text/>
      </w:sdtPr>
      <w:sdtEndPr/>
      <w:sdtContent>
        <w:r w:rsidR="00081CAB">
          <w:rPr>
            <w:color w:val="4472C4" w:themeColor="accent1"/>
          </w:rPr>
          <w:t>Birkerød BK13</w:t>
        </w:r>
      </w:sdtContent>
    </w:sdt>
  </w:p>
  <w:p w14:paraId="3D98F618" w14:textId="77777777" w:rsidR="00081CAB" w:rsidRDefault="00081CAB">
    <w:pPr>
      <w:pStyle w:val="Sidehoved"/>
    </w:pPr>
  </w:p>
  <w:p w14:paraId="36648CCA" w14:textId="77777777" w:rsidR="00E840CF" w:rsidRDefault="00E84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133"/>
    <w:multiLevelType w:val="hybridMultilevel"/>
    <w:tmpl w:val="9C0CDF20"/>
    <w:lvl w:ilvl="0" w:tplc="ECE015EE">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9359A4"/>
    <w:multiLevelType w:val="hybridMultilevel"/>
    <w:tmpl w:val="7A407028"/>
    <w:lvl w:ilvl="0" w:tplc="350EA9D2">
      <w:start w:val="1"/>
      <w:numFmt w:val="bullet"/>
      <w:pStyle w:val="Listeafsni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7C54B3"/>
    <w:multiLevelType w:val="hybridMultilevel"/>
    <w:tmpl w:val="4FE47206"/>
    <w:lvl w:ilvl="0" w:tplc="31F86D1C">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13C14BB"/>
    <w:multiLevelType w:val="hybridMultilevel"/>
    <w:tmpl w:val="482087C8"/>
    <w:lvl w:ilvl="0" w:tplc="06009194">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ne Mette Elk">
    <w15:presenceInfo w15:providerId="AD" w15:userId="S::AGAME@aggym.dk::653a2f00-dd60-4122-9411-bfb21193bf09"/>
  </w15:person>
  <w15:person w15:author="Jimmi Prahl">
    <w15:presenceInfo w15:providerId="Windows Live" w15:userId="337d71cc4d97b8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06"/>
    <w:rsid w:val="0002231B"/>
    <w:rsid w:val="000707B3"/>
    <w:rsid w:val="00081CAB"/>
    <w:rsid w:val="000857AC"/>
    <w:rsid w:val="000A16D3"/>
    <w:rsid w:val="000B025A"/>
    <w:rsid w:val="000F2CD1"/>
    <w:rsid w:val="000F42B0"/>
    <w:rsid w:val="0010277C"/>
    <w:rsid w:val="00111826"/>
    <w:rsid w:val="00141008"/>
    <w:rsid w:val="00165F1C"/>
    <w:rsid w:val="002035D2"/>
    <w:rsid w:val="00232D49"/>
    <w:rsid w:val="00247267"/>
    <w:rsid w:val="00247397"/>
    <w:rsid w:val="00287904"/>
    <w:rsid w:val="002A7E94"/>
    <w:rsid w:val="002C386F"/>
    <w:rsid w:val="002D7376"/>
    <w:rsid w:val="0030404F"/>
    <w:rsid w:val="00333BCC"/>
    <w:rsid w:val="003A107C"/>
    <w:rsid w:val="003B1CFF"/>
    <w:rsid w:val="003D3E36"/>
    <w:rsid w:val="003D56FA"/>
    <w:rsid w:val="003E30A1"/>
    <w:rsid w:val="004115CA"/>
    <w:rsid w:val="00444322"/>
    <w:rsid w:val="00444975"/>
    <w:rsid w:val="00466E1D"/>
    <w:rsid w:val="00467D40"/>
    <w:rsid w:val="004810E8"/>
    <w:rsid w:val="00481ADE"/>
    <w:rsid w:val="00485B16"/>
    <w:rsid w:val="004A1197"/>
    <w:rsid w:val="004A674F"/>
    <w:rsid w:val="004D4265"/>
    <w:rsid w:val="004E740F"/>
    <w:rsid w:val="00526FB7"/>
    <w:rsid w:val="00530237"/>
    <w:rsid w:val="00531913"/>
    <w:rsid w:val="0054600B"/>
    <w:rsid w:val="005566A3"/>
    <w:rsid w:val="005D25D4"/>
    <w:rsid w:val="00603D41"/>
    <w:rsid w:val="006344BB"/>
    <w:rsid w:val="00641BBD"/>
    <w:rsid w:val="006430C1"/>
    <w:rsid w:val="00660910"/>
    <w:rsid w:val="00674D14"/>
    <w:rsid w:val="006809F9"/>
    <w:rsid w:val="0071649F"/>
    <w:rsid w:val="00722B28"/>
    <w:rsid w:val="007812C5"/>
    <w:rsid w:val="00793822"/>
    <w:rsid w:val="00797F34"/>
    <w:rsid w:val="007A3D87"/>
    <w:rsid w:val="007C63E2"/>
    <w:rsid w:val="007F332A"/>
    <w:rsid w:val="007F3D50"/>
    <w:rsid w:val="00814DE6"/>
    <w:rsid w:val="00823F66"/>
    <w:rsid w:val="008400AE"/>
    <w:rsid w:val="008465EB"/>
    <w:rsid w:val="008943BF"/>
    <w:rsid w:val="008B1B49"/>
    <w:rsid w:val="00900F1B"/>
    <w:rsid w:val="009260E5"/>
    <w:rsid w:val="00926CE3"/>
    <w:rsid w:val="00931A1E"/>
    <w:rsid w:val="0094404C"/>
    <w:rsid w:val="009508B8"/>
    <w:rsid w:val="00960BE7"/>
    <w:rsid w:val="00976584"/>
    <w:rsid w:val="009B1113"/>
    <w:rsid w:val="009B1134"/>
    <w:rsid w:val="009C4006"/>
    <w:rsid w:val="009E12E7"/>
    <w:rsid w:val="009E1B97"/>
    <w:rsid w:val="00A60EE9"/>
    <w:rsid w:val="00A8277A"/>
    <w:rsid w:val="00AB2836"/>
    <w:rsid w:val="00AB46A9"/>
    <w:rsid w:val="00AC2A84"/>
    <w:rsid w:val="00AC74BA"/>
    <w:rsid w:val="00B12258"/>
    <w:rsid w:val="00B2653B"/>
    <w:rsid w:val="00B32093"/>
    <w:rsid w:val="00B401A4"/>
    <w:rsid w:val="00B74FF1"/>
    <w:rsid w:val="00B83EA9"/>
    <w:rsid w:val="00B857FC"/>
    <w:rsid w:val="00BD7BC3"/>
    <w:rsid w:val="00C06402"/>
    <w:rsid w:val="00C21AE8"/>
    <w:rsid w:val="00C53F69"/>
    <w:rsid w:val="00CB42CF"/>
    <w:rsid w:val="00CD7A54"/>
    <w:rsid w:val="00CF0A0A"/>
    <w:rsid w:val="00CF2800"/>
    <w:rsid w:val="00CF508C"/>
    <w:rsid w:val="00D00D54"/>
    <w:rsid w:val="00D2018B"/>
    <w:rsid w:val="00D258C7"/>
    <w:rsid w:val="00D27AB3"/>
    <w:rsid w:val="00D550C6"/>
    <w:rsid w:val="00D8707D"/>
    <w:rsid w:val="00DA285C"/>
    <w:rsid w:val="00DB0ACB"/>
    <w:rsid w:val="00DB4037"/>
    <w:rsid w:val="00DC6437"/>
    <w:rsid w:val="00DE7ABA"/>
    <w:rsid w:val="00E06E99"/>
    <w:rsid w:val="00E54AA7"/>
    <w:rsid w:val="00E840CF"/>
    <w:rsid w:val="00EA7213"/>
    <w:rsid w:val="00EE0592"/>
    <w:rsid w:val="00EF3437"/>
    <w:rsid w:val="00F12132"/>
    <w:rsid w:val="00F17B0E"/>
    <w:rsid w:val="00F27398"/>
    <w:rsid w:val="00F33601"/>
    <w:rsid w:val="00F4016C"/>
    <w:rsid w:val="00F6325E"/>
    <w:rsid w:val="00F9563A"/>
    <w:rsid w:val="00FF1C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1FE4"/>
  <w15:chartTrackingRefBased/>
  <w15:docId w15:val="{F2A3EAD2-94B4-4211-98BE-80E9DAE4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77A"/>
    <w:pPr>
      <w:spacing w:after="240" w:line="240" w:lineRule="auto"/>
    </w:pPr>
    <w:rPr>
      <w:rFonts w:ascii="Verdana" w:eastAsia="Times New Roman" w:hAnsi="Verdana" w:cs="Times New Roman"/>
      <w:color w:val="000000"/>
      <w:lang w:eastAsia="da-DK"/>
    </w:rPr>
  </w:style>
  <w:style w:type="paragraph" w:styleId="Overskrift1">
    <w:name w:val="heading 1"/>
    <w:basedOn w:val="Normal"/>
    <w:next w:val="Normal"/>
    <w:link w:val="Overskrift1Tegn"/>
    <w:uiPriority w:val="9"/>
    <w:qFormat/>
    <w:rsid w:val="009E12E7"/>
    <w:pPr>
      <w:keepNext/>
      <w:keepLines/>
      <w:spacing w:before="720" w:after="480"/>
      <w:outlineLvl w:val="0"/>
    </w:pPr>
    <w:rPr>
      <w:rFonts w:ascii="Century Gothic" w:eastAsiaTheme="majorEastAsia" w:hAnsi="Century Gothic" w:cstheme="majorBidi"/>
      <w:b/>
      <w:color w:val="auto"/>
      <w:sz w:val="56"/>
      <w:szCs w:val="56"/>
    </w:rPr>
  </w:style>
  <w:style w:type="paragraph" w:styleId="Overskrift2">
    <w:name w:val="heading 2"/>
    <w:basedOn w:val="Normal"/>
    <w:next w:val="Normal"/>
    <w:link w:val="Overskrift2Tegn"/>
    <w:uiPriority w:val="9"/>
    <w:unhideWhenUsed/>
    <w:qFormat/>
    <w:rsid w:val="009E12E7"/>
    <w:pPr>
      <w:keepNext/>
      <w:keepLines/>
      <w:spacing w:before="480"/>
      <w:outlineLvl w:val="1"/>
    </w:pPr>
    <w:rPr>
      <w:rFonts w:ascii="Century Gothic" w:eastAsiaTheme="majorEastAsia" w:hAnsi="Century Gothic" w:cstheme="majorBidi"/>
      <w:color w:val="auto"/>
      <w:sz w:val="40"/>
      <w:szCs w:val="40"/>
      <w:u w:val="single"/>
    </w:rPr>
  </w:style>
  <w:style w:type="paragraph" w:styleId="Overskrift3">
    <w:name w:val="heading 3"/>
    <w:basedOn w:val="Normal"/>
    <w:next w:val="Normal"/>
    <w:link w:val="Overskrift3Tegn"/>
    <w:uiPriority w:val="9"/>
    <w:unhideWhenUsed/>
    <w:qFormat/>
    <w:rsid w:val="00B32093"/>
    <w:pPr>
      <w:keepNext/>
      <w:keepLines/>
      <w:spacing w:before="360" w:after="120"/>
      <w:outlineLvl w:val="2"/>
    </w:pPr>
    <w:rPr>
      <w:rFonts w:ascii="Century Gothic" w:eastAsiaTheme="majorEastAsia" w:hAnsi="Century Gothic" w:cstheme="majorBidi"/>
      <w:b/>
      <w:color w:val="auto"/>
      <w:sz w:val="32"/>
      <w:szCs w:val="32"/>
    </w:rPr>
  </w:style>
  <w:style w:type="paragraph" w:styleId="Overskrift4">
    <w:name w:val="heading 4"/>
    <w:basedOn w:val="Normal"/>
    <w:next w:val="Normal"/>
    <w:link w:val="Overskrift4Tegn"/>
    <w:uiPriority w:val="9"/>
    <w:semiHidden/>
    <w:unhideWhenUsed/>
    <w:qFormat/>
    <w:rsid w:val="00B74F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437"/>
    <w:pPr>
      <w:numPr>
        <w:numId w:val="4"/>
      </w:numPr>
      <w:spacing w:before="100" w:beforeAutospacing="1" w:after="100" w:afterAutospacing="1"/>
    </w:pPr>
  </w:style>
  <w:style w:type="character" w:styleId="Hyperlink">
    <w:name w:val="Hyperlink"/>
    <w:basedOn w:val="Standardskrifttypeiafsnit"/>
    <w:uiPriority w:val="99"/>
    <w:unhideWhenUsed/>
    <w:rsid w:val="009C4006"/>
    <w:rPr>
      <w:color w:val="0000FF"/>
      <w:u w:val="single"/>
    </w:rPr>
  </w:style>
  <w:style w:type="character" w:styleId="Ulstomtale">
    <w:name w:val="Unresolved Mention"/>
    <w:basedOn w:val="Standardskrifttypeiafsnit"/>
    <w:uiPriority w:val="99"/>
    <w:semiHidden/>
    <w:unhideWhenUsed/>
    <w:rsid w:val="009C4006"/>
    <w:rPr>
      <w:color w:val="808080"/>
      <w:shd w:val="clear" w:color="auto" w:fill="E6E6E6"/>
    </w:rPr>
  </w:style>
  <w:style w:type="character" w:customStyle="1" w:styleId="Overskrift1Tegn">
    <w:name w:val="Overskrift 1 Tegn"/>
    <w:basedOn w:val="Standardskrifttypeiafsnit"/>
    <w:link w:val="Overskrift1"/>
    <w:uiPriority w:val="9"/>
    <w:rsid w:val="009E12E7"/>
    <w:rPr>
      <w:rFonts w:ascii="Century Gothic" w:eastAsiaTheme="majorEastAsia" w:hAnsi="Century Gothic" w:cstheme="majorBidi"/>
      <w:b/>
      <w:sz w:val="56"/>
      <w:szCs w:val="56"/>
      <w:lang w:eastAsia="da-DK"/>
    </w:rPr>
  </w:style>
  <w:style w:type="character" w:customStyle="1" w:styleId="Overskrift2Tegn">
    <w:name w:val="Overskrift 2 Tegn"/>
    <w:basedOn w:val="Standardskrifttypeiafsnit"/>
    <w:link w:val="Overskrift2"/>
    <w:uiPriority w:val="9"/>
    <w:rsid w:val="009E12E7"/>
    <w:rPr>
      <w:rFonts w:ascii="Century Gothic" w:eastAsiaTheme="majorEastAsia" w:hAnsi="Century Gothic" w:cstheme="majorBidi"/>
      <w:sz w:val="40"/>
      <w:szCs w:val="40"/>
      <w:u w:val="single"/>
      <w:lang w:eastAsia="da-DK"/>
    </w:rPr>
  </w:style>
  <w:style w:type="paragraph" w:styleId="Titel">
    <w:name w:val="Title"/>
    <w:basedOn w:val="Normal"/>
    <w:next w:val="Normal"/>
    <w:link w:val="TitelTegn"/>
    <w:uiPriority w:val="10"/>
    <w:qFormat/>
    <w:rsid w:val="00EE0592"/>
    <w:pPr>
      <w:spacing w:after="360"/>
      <w:contextualSpacing/>
    </w:pPr>
    <w:rPr>
      <w:rFonts w:ascii="Century Gothic" w:eastAsiaTheme="majorEastAsia" w:hAnsi="Century Gothic" w:cstheme="majorBidi"/>
      <w:b/>
      <w:spacing w:val="-10"/>
      <w:kern w:val="28"/>
      <w:sz w:val="72"/>
      <w:szCs w:val="72"/>
    </w:rPr>
  </w:style>
  <w:style w:type="character" w:customStyle="1" w:styleId="TitelTegn">
    <w:name w:val="Titel Tegn"/>
    <w:basedOn w:val="Standardskrifttypeiafsnit"/>
    <w:link w:val="Titel"/>
    <w:uiPriority w:val="10"/>
    <w:rsid w:val="00EE0592"/>
    <w:rPr>
      <w:rFonts w:ascii="Century Gothic" w:eastAsiaTheme="majorEastAsia" w:hAnsi="Century Gothic" w:cstheme="majorBidi"/>
      <w:b/>
      <w:color w:val="000000"/>
      <w:spacing w:val="-10"/>
      <w:kern w:val="28"/>
      <w:sz w:val="72"/>
      <w:szCs w:val="72"/>
      <w:lang w:eastAsia="da-DK"/>
    </w:rPr>
  </w:style>
  <w:style w:type="table" w:styleId="Tabel-Gitter">
    <w:name w:val="Table Grid"/>
    <w:basedOn w:val="Tabel-Normal"/>
    <w:uiPriority w:val="39"/>
    <w:rsid w:val="00AB4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entar">
    <w:name w:val="kommentar"/>
    <w:basedOn w:val="Normal"/>
    <w:link w:val="kommentarTegn"/>
    <w:qFormat/>
    <w:rsid w:val="00B74FF1"/>
    <w:pPr>
      <w:spacing w:after="0"/>
    </w:pPr>
    <w:rPr>
      <w:i/>
      <w:iCs/>
      <w:sz w:val="16"/>
      <w:szCs w:val="16"/>
    </w:rPr>
  </w:style>
  <w:style w:type="character" w:styleId="BesgtLink">
    <w:name w:val="FollowedHyperlink"/>
    <w:basedOn w:val="Standardskrifttypeiafsnit"/>
    <w:uiPriority w:val="99"/>
    <w:semiHidden/>
    <w:unhideWhenUsed/>
    <w:rsid w:val="002A7E94"/>
    <w:rPr>
      <w:color w:val="954F72" w:themeColor="followedHyperlink"/>
      <w:u w:val="single"/>
    </w:rPr>
  </w:style>
  <w:style w:type="character" w:customStyle="1" w:styleId="kommentarTegn">
    <w:name w:val="kommentar Tegn"/>
    <w:basedOn w:val="Standardskrifttypeiafsnit"/>
    <w:link w:val="kommentar"/>
    <w:rsid w:val="00B74FF1"/>
    <w:rPr>
      <w:rFonts w:ascii="Verdana" w:eastAsia="Times New Roman" w:hAnsi="Verdana" w:cs="Times New Roman"/>
      <w:i/>
      <w:iCs/>
      <w:color w:val="000000"/>
      <w:sz w:val="16"/>
      <w:szCs w:val="16"/>
      <w:lang w:eastAsia="da-DK"/>
    </w:rPr>
  </w:style>
  <w:style w:type="character" w:customStyle="1" w:styleId="Overskrift3Tegn">
    <w:name w:val="Overskrift 3 Tegn"/>
    <w:basedOn w:val="Standardskrifttypeiafsnit"/>
    <w:link w:val="Overskrift3"/>
    <w:uiPriority w:val="9"/>
    <w:rsid w:val="00B32093"/>
    <w:rPr>
      <w:rFonts w:ascii="Century Gothic" w:eastAsiaTheme="majorEastAsia" w:hAnsi="Century Gothic" w:cstheme="majorBidi"/>
      <w:b/>
      <w:sz w:val="32"/>
      <w:szCs w:val="32"/>
      <w:lang w:eastAsia="da-DK"/>
    </w:rPr>
  </w:style>
  <w:style w:type="paragraph" w:styleId="Overskrift">
    <w:name w:val="TOC Heading"/>
    <w:basedOn w:val="Overskrift1"/>
    <w:next w:val="Normal"/>
    <w:uiPriority w:val="39"/>
    <w:unhideWhenUsed/>
    <w:qFormat/>
    <w:rsid w:val="005D25D4"/>
    <w:pPr>
      <w:spacing w:before="240" w:after="0" w:line="259" w:lineRule="auto"/>
      <w:outlineLvl w:val="9"/>
    </w:pPr>
    <w:rPr>
      <w:rFonts w:asciiTheme="majorHAnsi" w:hAnsiTheme="majorHAnsi"/>
      <w:b w:val="0"/>
      <w:color w:val="2F5496" w:themeColor="accent1" w:themeShade="BF"/>
      <w:sz w:val="32"/>
      <w:szCs w:val="32"/>
    </w:rPr>
  </w:style>
  <w:style w:type="paragraph" w:styleId="Indholdsfortegnelse1">
    <w:name w:val="toc 1"/>
    <w:basedOn w:val="Normal"/>
    <w:next w:val="Normal"/>
    <w:autoRedefine/>
    <w:uiPriority w:val="39"/>
    <w:unhideWhenUsed/>
    <w:rsid w:val="005D25D4"/>
    <w:pPr>
      <w:spacing w:after="100"/>
    </w:pPr>
  </w:style>
  <w:style w:type="paragraph" w:styleId="Indholdsfortegnelse2">
    <w:name w:val="toc 2"/>
    <w:basedOn w:val="Normal"/>
    <w:next w:val="Normal"/>
    <w:autoRedefine/>
    <w:uiPriority w:val="39"/>
    <w:unhideWhenUsed/>
    <w:rsid w:val="005D25D4"/>
    <w:pPr>
      <w:spacing w:after="100"/>
      <w:ind w:left="220"/>
    </w:pPr>
  </w:style>
  <w:style w:type="paragraph" w:styleId="Indholdsfortegnelse3">
    <w:name w:val="toc 3"/>
    <w:basedOn w:val="Normal"/>
    <w:next w:val="Normal"/>
    <w:autoRedefine/>
    <w:uiPriority w:val="39"/>
    <w:unhideWhenUsed/>
    <w:rsid w:val="005D25D4"/>
    <w:pPr>
      <w:spacing w:after="100"/>
      <w:ind w:left="440"/>
    </w:pPr>
  </w:style>
  <w:style w:type="paragraph" w:styleId="Sidehoved">
    <w:name w:val="header"/>
    <w:basedOn w:val="Normal"/>
    <w:link w:val="SidehovedTegn"/>
    <w:uiPriority w:val="99"/>
    <w:unhideWhenUsed/>
    <w:rsid w:val="00081CAB"/>
    <w:pPr>
      <w:tabs>
        <w:tab w:val="center" w:pos="4819"/>
        <w:tab w:val="right" w:pos="9638"/>
      </w:tabs>
      <w:spacing w:after="0"/>
    </w:pPr>
  </w:style>
  <w:style w:type="character" w:customStyle="1" w:styleId="SidehovedTegn">
    <w:name w:val="Sidehoved Tegn"/>
    <w:basedOn w:val="Standardskrifttypeiafsnit"/>
    <w:link w:val="Sidehoved"/>
    <w:uiPriority w:val="99"/>
    <w:rsid w:val="00081CAB"/>
    <w:rPr>
      <w:rFonts w:ascii="Verdana" w:eastAsia="Times New Roman" w:hAnsi="Verdana" w:cs="Times New Roman"/>
      <w:color w:val="000000"/>
      <w:lang w:eastAsia="da-DK"/>
    </w:rPr>
  </w:style>
  <w:style w:type="paragraph" w:styleId="Sidefod">
    <w:name w:val="footer"/>
    <w:basedOn w:val="Normal"/>
    <w:link w:val="SidefodTegn"/>
    <w:uiPriority w:val="99"/>
    <w:unhideWhenUsed/>
    <w:rsid w:val="00081CAB"/>
    <w:pPr>
      <w:tabs>
        <w:tab w:val="center" w:pos="4819"/>
        <w:tab w:val="right" w:pos="9638"/>
      </w:tabs>
      <w:spacing w:after="0"/>
    </w:pPr>
  </w:style>
  <w:style w:type="character" w:customStyle="1" w:styleId="SidefodTegn">
    <w:name w:val="Sidefod Tegn"/>
    <w:basedOn w:val="Standardskrifttypeiafsnit"/>
    <w:link w:val="Sidefod"/>
    <w:uiPriority w:val="99"/>
    <w:rsid w:val="00081CAB"/>
    <w:rPr>
      <w:rFonts w:ascii="Verdana" w:eastAsia="Times New Roman" w:hAnsi="Verdana" w:cs="Times New Roman"/>
      <w:color w:val="000000"/>
      <w:lang w:eastAsia="da-DK"/>
    </w:rPr>
  </w:style>
  <w:style w:type="character" w:customStyle="1" w:styleId="Overskrift4Tegn">
    <w:name w:val="Overskrift 4 Tegn"/>
    <w:basedOn w:val="Standardskrifttypeiafsnit"/>
    <w:link w:val="Overskrift4"/>
    <w:uiPriority w:val="9"/>
    <w:semiHidden/>
    <w:rsid w:val="00B74FF1"/>
    <w:rPr>
      <w:rFonts w:asciiTheme="majorHAnsi" w:eastAsiaTheme="majorEastAsia" w:hAnsiTheme="majorHAnsi" w:cstheme="majorBidi"/>
      <w:i/>
      <w:iCs/>
      <w:color w:val="2F5496" w:themeColor="accent1" w:themeShade="BF"/>
      <w:lang w:eastAsia="da-DK"/>
    </w:rPr>
  </w:style>
  <w:style w:type="paragraph" w:styleId="NormalWeb">
    <w:name w:val="Normal (Web)"/>
    <w:basedOn w:val="Normal"/>
    <w:uiPriority w:val="99"/>
    <w:unhideWhenUsed/>
    <w:rsid w:val="00B74FF1"/>
    <w:pPr>
      <w:spacing w:before="100" w:beforeAutospacing="1" w:after="100" w:afterAutospacing="1"/>
    </w:pPr>
    <w:rPr>
      <w:rFonts w:ascii="Times New Roman" w:hAnsi="Times New Roman"/>
      <w:color w:val="auto"/>
      <w:sz w:val="24"/>
      <w:szCs w:val="24"/>
    </w:rPr>
  </w:style>
  <w:style w:type="paragraph" w:styleId="Ingenafstand">
    <w:name w:val="No Spacing"/>
    <w:uiPriority w:val="1"/>
    <w:qFormat/>
    <w:rsid w:val="00B74FF1"/>
    <w:pPr>
      <w:spacing w:after="0" w:line="240" w:lineRule="auto"/>
    </w:pPr>
    <w:rPr>
      <w:rFonts w:ascii="Verdana" w:eastAsia="Times New Roman" w:hAnsi="Verdana" w:cs="Times New Roman"/>
      <w:color w:val="000000"/>
      <w:lang w:eastAsia="da-DK"/>
    </w:rPr>
  </w:style>
  <w:style w:type="paragraph" w:styleId="Markeringsbobletekst">
    <w:name w:val="Balloon Text"/>
    <w:basedOn w:val="Normal"/>
    <w:link w:val="MarkeringsbobletekstTegn"/>
    <w:uiPriority w:val="99"/>
    <w:semiHidden/>
    <w:unhideWhenUsed/>
    <w:rsid w:val="00CF2800"/>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2800"/>
    <w:rPr>
      <w:rFonts w:ascii="Segoe UI" w:eastAsia="Times New Roman" w:hAnsi="Segoe UI" w:cs="Segoe UI"/>
      <w:color w:val="000000"/>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064241">
      <w:bodyDiv w:val="1"/>
      <w:marLeft w:val="0"/>
      <w:marRight w:val="0"/>
      <w:marTop w:val="0"/>
      <w:marBottom w:val="0"/>
      <w:divBdr>
        <w:top w:val="none" w:sz="0" w:space="0" w:color="auto"/>
        <w:left w:val="none" w:sz="0" w:space="0" w:color="auto"/>
        <w:bottom w:val="none" w:sz="0" w:space="0" w:color="auto"/>
        <w:right w:val="none" w:sz="0" w:space="0" w:color="auto"/>
      </w:divBdr>
      <w:divsChild>
        <w:div w:id="486747973">
          <w:marLeft w:val="0"/>
          <w:marRight w:val="0"/>
          <w:marTop w:val="0"/>
          <w:marBottom w:val="0"/>
          <w:divBdr>
            <w:top w:val="none" w:sz="0" w:space="0" w:color="auto"/>
            <w:left w:val="none" w:sz="0" w:space="0" w:color="auto"/>
            <w:bottom w:val="none" w:sz="0" w:space="0" w:color="auto"/>
            <w:right w:val="none" w:sz="0" w:space="0" w:color="auto"/>
          </w:divBdr>
        </w:div>
        <w:div w:id="2100127976">
          <w:marLeft w:val="0"/>
          <w:marRight w:val="0"/>
          <w:marTop w:val="0"/>
          <w:marBottom w:val="0"/>
          <w:divBdr>
            <w:top w:val="none" w:sz="0" w:space="0" w:color="auto"/>
            <w:left w:val="none" w:sz="0" w:space="0" w:color="auto"/>
            <w:bottom w:val="none" w:sz="0" w:space="0" w:color="auto"/>
            <w:right w:val="none" w:sz="0" w:space="0" w:color="auto"/>
          </w:divBdr>
        </w:div>
      </w:divsChild>
    </w:div>
    <w:div w:id="118320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dminton.freshdesk.com/support/solutions/articles/22000223892-udskrivning-af-holdsedde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dminton.dk/om-badminton-danmark/love-regler/reglementer/holdturneringer/"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badminton.freshdesk.com/support/solutions/articles/22000212830-indberetning-af-holdopstilling-som-hjemme-og-udehold" TargetMode="External"/><Relationship Id="rId4" Type="http://schemas.openxmlformats.org/officeDocument/2006/relationships/settings" Target="settings.xml"/><Relationship Id="rId9" Type="http://schemas.openxmlformats.org/officeDocument/2006/relationships/hyperlink" Target="http://badminton.freshdesk.com/support/solutions/articles/22000011775-hvordan-indberetter-jeg-holdkamps-resultate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074BD335324E3981FE4A89B7952B00"/>
        <w:category>
          <w:name w:val="Generelt"/>
          <w:gallery w:val="placeholder"/>
        </w:category>
        <w:types>
          <w:type w:val="bbPlcHdr"/>
        </w:types>
        <w:behaviors>
          <w:behavior w:val="content"/>
        </w:behaviors>
        <w:guid w:val="{8255DCBC-E562-49FD-A899-E99B2C4E12CE}"/>
      </w:docPartPr>
      <w:docPartBody>
        <w:p w:rsidR="00A638C1" w:rsidRDefault="00B174F5" w:rsidP="00B174F5">
          <w:pPr>
            <w:pStyle w:val="00074BD335324E3981FE4A89B7952B00"/>
          </w:pPr>
          <w:r>
            <w:rPr>
              <w:color w:val="4472C4" w:themeColor="accent1"/>
            </w:rPr>
            <w:t>[Dokumenttitel]</w:t>
          </w:r>
        </w:p>
      </w:docPartBody>
    </w:docPart>
    <w:docPart>
      <w:docPartPr>
        <w:name w:val="51E682243AC545E9BD3C8A5C985480F4"/>
        <w:category>
          <w:name w:val="Generelt"/>
          <w:gallery w:val="placeholder"/>
        </w:category>
        <w:types>
          <w:type w:val="bbPlcHdr"/>
        </w:types>
        <w:behaviors>
          <w:behavior w:val="content"/>
        </w:behaviors>
        <w:guid w:val="{7B2FE7B5-8B3A-47CC-85CA-207F66531541}"/>
      </w:docPartPr>
      <w:docPartBody>
        <w:p w:rsidR="00A638C1" w:rsidRDefault="00B174F5" w:rsidP="00B174F5">
          <w:pPr>
            <w:pStyle w:val="51E682243AC545E9BD3C8A5C985480F4"/>
          </w:pPr>
          <w:r>
            <w:t>[Forfatterens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F5"/>
    <w:rsid w:val="001202E8"/>
    <w:rsid w:val="001C6FF8"/>
    <w:rsid w:val="001F43EA"/>
    <w:rsid w:val="00807AFA"/>
    <w:rsid w:val="009A005B"/>
    <w:rsid w:val="009D7750"/>
    <w:rsid w:val="00A638C1"/>
    <w:rsid w:val="00AA292E"/>
    <w:rsid w:val="00B174F5"/>
    <w:rsid w:val="00B91CC9"/>
    <w:rsid w:val="00E908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0074BD335324E3981FE4A89B7952B00">
    <w:name w:val="00074BD335324E3981FE4A89B7952B00"/>
    <w:rsid w:val="00B174F5"/>
  </w:style>
  <w:style w:type="paragraph" w:customStyle="1" w:styleId="51E682243AC545E9BD3C8A5C985480F4">
    <w:name w:val="51E682243AC545E9BD3C8A5C985480F4"/>
    <w:rsid w:val="00B17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5232-F143-49F3-A542-DA54F8EC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2464</Words>
  <Characters>15035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Holdleder-ABC 2020-21</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Holdleder-ABC 2020-21</dc:title>
  <dc:subject/>
  <dc:creator>Birkerød BK13</dc:creator>
  <cp:keywords/>
  <dc:description/>
  <cp:lastModifiedBy>Anne Mette Elk</cp:lastModifiedBy>
  <cp:revision>5</cp:revision>
  <cp:lastPrinted>2018-09-06T13:38:00Z</cp:lastPrinted>
  <dcterms:created xsi:type="dcterms:W3CDTF">2020-09-17T20:34:00Z</dcterms:created>
  <dcterms:modified xsi:type="dcterms:W3CDTF">2020-09-20T08:21:00Z</dcterms:modified>
</cp:coreProperties>
</file>